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1"/>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38"/>
              <w:framePr/>
              <w:spacing w:line="360" w:lineRule="auto"/>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24"/>
        <w:framePr/>
        <w:spacing w:line="360" w:lineRule="auto"/>
        <w:rPr>
          <w:color w:val="000000"/>
        </w:rPr>
      </w:pPr>
      <w:r>
        <w:rPr>
          <w:color w:val="000000"/>
        </w:rPr>
        <w:t>DB1308</w:t>
      </w:r>
    </w:p>
    <w:p>
      <w:pPr>
        <w:pStyle w:val="125"/>
        <w:framePr/>
        <w:spacing w:line="360" w:lineRule="auto"/>
        <w:rPr>
          <w:color w:val="000000"/>
        </w:rPr>
      </w:pPr>
      <w:r>
        <w:rPr>
          <w:rFonts w:hint="eastAsia"/>
          <w:color w:val="000000"/>
        </w:rPr>
        <w:t>承德市</w:t>
      </w:r>
      <w:bookmarkStart w:id="3" w:name="_GoBack"/>
      <w:bookmarkEnd w:id="3"/>
      <w:r>
        <w:rPr>
          <w:rFonts w:hint="eastAsia"/>
          <w:color w:val="000000"/>
        </w:rPr>
        <w:t>地方标准</w:t>
      </w:r>
    </w:p>
    <w:p>
      <w:pPr>
        <w:pStyle w:val="62"/>
        <w:framePr/>
        <w:spacing w:line="360" w:lineRule="auto"/>
        <w:rPr>
          <w:color w:val="000000"/>
        </w:rPr>
      </w:pPr>
      <w:r>
        <w:rPr>
          <w:color w:val="000000"/>
        </w:rPr>
        <w:t>DB 1308/T ***—202</w:t>
      </w:r>
      <w:r>
        <w:rPr>
          <w:rFonts w:hint="eastAsia"/>
          <w:color w:val="000000"/>
        </w:rPr>
        <w:t>4</w:t>
      </w:r>
    </w:p>
    <w:tbl>
      <w:tblPr>
        <w:tblStyle w:val="31"/>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1"/>
              <w:framePr/>
              <w:spacing w:line="360" w:lineRule="auto"/>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2"/>
        <w:framePr/>
        <w:spacing w:line="360" w:lineRule="auto"/>
        <w:rPr>
          <w:color w:val="000000"/>
        </w:rPr>
      </w:pPr>
    </w:p>
    <w:p>
      <w:pPr>
        <w:pStyle w:val="62"/>
        <w:framePr/>
        <w:spacing w:line="360" w:lineRule="auto"/>
        <w:rPr>
          <w:color w:val="000000"/>
        </w:rPr>
      </w:pPr>
    </w:p>
    <w:p>
      <w:pPr>
        <w:pStyle w:val="93"/>
        <w:framePr/>
        <w:spacing w:line="360" w:lineRule="auto"/>
        <w:rPr>
          <w:color w:val="000000"/>
          <w:szCs w:val="52"/>
        </w:rPr>
      </w:pPr>
      <w:r>
        <w:rPr>
          <w:rFonts w:hint="eastAsia" w:hAnsi="黑体"/>
          <w:color w:val="000000"/>
          <w:szCs w:val="52"/>
        </w:rPr>
        <w:t>北苍术根部病害早期</w:t>
      </w:r>
      <w:r>
        <w:rPr>
          <w:rFonts w:hint="eastAsia" w:hAnsi="黑体"/>
          <w:color w:val="000000"/>
          <w:szCs w:val="52"/>
          <w:lang w:val="en-US" w:eastAsia="zh-CN"/>
        </w:rPr>
        <w:t>防控</w:t>
      </w:r>
      <w:r>
        <w:rPr>
          <w:rFonts w:hint="eastAsia" w:hAnsi="黑体"/>
          <w:color w:val="000000"/>
          <w:szCs w:val="52"/>
        </w:rPr>
        <w:t>技术规程</w:t>
      </w:r>
    </w:p>
    <w:p>
      <w:pPr>
        <w:pStyle w:val="94"/>
        <w:framePr/>
        <w:spacing w:line="360" w:lineRule="auto"/>
        <w:rPr>
          <w:rFonts w:hint="eastAsia" w:eastAsia="黑体"/>
          <w:color w:val="auto"/>
          <w:lang w:eastAsia="zh-CN"/>
        </w:rPr>
      </w:pPr>
      <w:ins w:id="0" w:author="作者" w:date="2024-09-06T10:39:16Z">
        <w:r>
          <w:rPr>
            <w:rFonts w:hint="eastAsia"/>
            <w:color w:val="auto"/>
            <w:lang w:eastAsia="zh-CN"/>
          </w:rPr>
          <w:t>（</w:t>
        </w:r>
      </w:ins>
      <w:ins w:id="1" w:author="作者" w:date="2024-09-06T10:39:29Z">
        <w:r>
          <w:rPr>
            <w:rFonts w:hint="eastAsia"/>
            <w:color w:val="auto"/>
            <w:lang w:eastAsia="zh-CN"/>
          </w:rPr>
          <w:t>征求意见稿</w:t>
        </w:r>
      </w:ins>
      <w:ins w:id="2" w:author="作者" w:date="2024-09-06T10:39:16Z">
        <w:r>
          <w:rPr>
            <w:rFonts w:hint="eastAsia"/>
            <w:color w:val="auto"/>
            <w:lang w:eastAsia="zh-CN"/>
          </w:rPr>
          <w:t>）</w:t>
        </w:r>
      </w:ins>
    </w:p>
    <w:p>
      <w:pPr>
        <w:pStyle w:val="95"/>
        <w:framePr/>
        <w:spacing w:line="360" w:lineRule="auto"/>
        <w:rPr>
          <w:color w:val="000000"/>
        </w:rPr>
      </w:pPr>
    </w:p>
    <w:tbl>
      <w:tblPr>
        <w:tblStyle w:val="31"/>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6"/>
              <w:framePr/>
              <w:spacing w:line="360" w:lineRule="auto"/>
              <w:rPr>
                <w:color w:val="000000"/>
              </w:rPr>
            </w:pPr>
            <w:r>
              <w:pict>
                <v:rect id="RQ" o:spid="_x0000_s1028" o:spt="1" style="position:absolute;left:0pt;margin-left:173.3pt;margin-top:45.15pt;height:20pt;width:150pt;z-index:-251652096;mso-width-relative:page;mso-height-relative:page;" stroked="f" coordsize="21600,21600">
                  <v:path/>
                  <v:fill focussize="0,0"/>
                  <v:stroke on="f"/>
                  <v:imagedata o:title=""/>
                  <o:lock v:ext="edit"/>
                  <w10:anchorlock/>
                </v:rect>
              </w:pict>
            </w:r>
            <w:r>
              <w:pict>
                <v:rect id="LB" o:spid="_x0000_s1029" o:spt="1" style="position:absolute;left:0pt;margin-left:193.3pt;margin-top:20.15pt;height:24pt;width:100pt;z-index:-251651072;mso-width-relative:page;mso-height-relative:page;" stroked="f" coordsize="21600,21600">
                  <v:path/>
                  <v:fill focussize="0,0"/>
                  <v:stroke on="f"/>
                  <v:imagedata o:title=""/>
                  <o:lock v:ext="edit"/>
                </v:rect>
              </w:pic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spacing w:line="360" w:lineRule="auto"/>
              <w:jc w:val="both"/>
              <w:rPr>
                <w:color w:val="000000"/>
              </w:rPr>
            </w:pPr>
          </w:p>
        </w:tc>
      </w:tr>
    </w:tbl>
    <w:p>
      <w:pPr>
        <w:pStyle w:val="145"/>
        <w:framePr w:hAnchor="page" w:x="1486" w:y="14101"/>
        <w:spacing w:line="360" w:lineRule="auto"/>
        <w:rPr>
          <w:color w:val="000000"/>
        </w:rPr>
      </w:pPr>
      <w:r>
        <w:rPr>
          <w:rFonts w:ascii="黑体"/>
          <w:color w:val="000000"/>
        </w:rPr>
        <w:t>202</w:t>
      </w:r>
      <w:r>
        <w:rPr>
          <w:rFonts w:hint="eastAsia" w:ascii="黑体"/>
          <w:color w:val="000000"/>
        </w:rPr>
        <w:t>4</w:t>
      </w:r>
      <w:r>
        <w:rPr>
          <w:rFonts w:ascii="黑体"/>
          <w:color w:val="000000"/>
        </w:rPr>
        <w:t>-**-**</w:t>
      </w:r>
      <w:r>
        <w:rPr>
          <w:rFonts w:hint="eastAsia" w:ascii="黑体"/>
          <w:color w:val="000000"/>
        </w:rPr>
        <w:t xml:space="preserve"> </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46"/>
        <w:framePr w:hAnchor="page" w:x="7126" w:y="14101"/>
        <w:wordWrap w:val="0"/>
        <w:spacing w:line="360" w:lineRule="auto"/>
        <w:ind w:right="280"/>
        <w:rPr>
          <w:color w:val="000000"/>
        </w:rPr>
      </w:pPr>
      <w:r>
        <w:rPr>
          <w:rFonts w:hint="eastAsia" w:ascii="黑体"/>
          <w:color w:val="000000"/>
        </w:rPr>
        <w:t>2024-</w:t>
      </w:r>
      <w:r>
        <w:rPr>
          <w:rFonts w:ascii="黑体"/>
          <w:color w:val="000000"/>
        </w:rPr>
        <w:t>**-**</w:t>
      </w:r>
      <w:r>
        <w:rPr>
          <w:rFonts w:hint="eastAsia" w:ascii="黑体"/>
          <w:color w:val="000000"/>
        </w:rPr>
        <w:t xml:space="preserve"> </w:t>
      </w:r>
      <w:r>
        <w:rPr>
          <w:rFonts w:hint="eastAsia"/>
          <w:color w:val="000000"/>
        </w:rPr>
        <w:t>实施</w:t>
      </w:r>
    </w:p>
    <w:p>
      <w:pPr>
        <w:pStyle w:val="126"/>
        <w:framePr/>
        <w:spacing w:line="360" w:lineRule="auto"/>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88"/>
          <w:rFonts w:hint="eastAsia"/>
          <w:color w:val="000000"/>
        </w:rPr>
        <w:t>发布</w:t>
      </w:r>
    </w:p>
    <w:p>
      <w:pPr>
        <w:pStyle w:val="22"/>
        <w:spacing w:line="360" w:lineRule="auto"/>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127"/>
        <w:spacing w:line="360" w:lineRule="auto"/>
        <w:rPr>
          <w:color w:val="000000"/>
        </w:rPr>
      </w:pPr>
      <w:r>
        <w:rPr>
          <w:rFonts w:hint="eastAsia"/>
          <w:color w:val="000000"/>
        </w:rPr>
        <w:t>前</w:t>
      </w:r>
      <w:r>
        <w:rPr>
          <w:rFonts w:ascii="Cambria Math" w:hAnsi="Cambria Math" w:cs="Cambria Math"/>
          <w:color w:val="000000"/>
        </w:rPr>
        <w:t>  </w:t>
      </w:r>
      <w:r>
        <w:rPr>
          <w:rFonts w:hint="eastAsia"/>
          <w:color w:val="000000"/>
        </w:rPr>
        <w:t>言</w:t>
      </w:r>
    </w:p>
    <w:p>
      <w:pPr>
        <w:pStyle w:val="22"/>
        <w:spacing w:line="240" w:lineRule="auto"/>
        <w:pPrChange w:id="3" w:author="作者" w:date="2024-09-06T10:49:43Z">
          <w:pPr>
            <w:pStyle w:val="22"/>
            <w:spacing w:line="360" w:lineRule="auto"/>
          </w:pPr>
        </w:pPrChange>
      </w:pPr>
      <w:r>
        <w:rPr>
          <w:rFonts w:hint="eastAsia"/>
        </w:rPr>
        <w:t>本文件按照</w:t>
      </w:r>
      <w:r>
        <w:t xml:space="preserve"> GB/T 1.1-20</w:t>
      </w:r>
      <w:r>
        <w:rPr>
          <w:rFonts w:hint="eastAsia"/>
        </w:rPr>
        <w:t>20《标准化工作导则  第1部分：标准化文件的结构和起草规则》的规定起草。</w:t>
      </w:r>
    </w:p>
    <w:p>
      <w:pPr>
        <w:pStyle w:val="22"/>
        <w:spacing w:line="240" w:lineRule="auto"/>
        <w:pPrChange w:id="4" w:author="作者" w:date="2024-09-06T10:49:43Z">
          <w:pPr>
            <w:pStyle w:val="22"/>
            <w:spacing w:line="360" w:lineRule="auto"/>
          </w:pPr>
        </w:pPrChange>
      </w:pPr>
      <w:r>
        <w:rPr>
          <w:rFonts w:hint="eastAsia"/>
        </w:rPr>
        <w:t>本文件由承德市农业农村局归口。</w:t>
      </w:r>
    </w:p>
    <w:p>
      <w:pPr>
        <w:pStyle w:val="22"/>
        <w:spacing w:line="240" w:lineRule="auto"/>
        <w:pPrChange w:id="5" w:author="作者" w:date="2024-09-06T10:49:43Z">
          <w:pPr>
            <w:pStyle w:val="22"/>
            <w:spacing w:line="360" w:lineRule="auto"/>
          </w:pPr>
        </w:pPrChange>
      </w:pPr>
      <w:r>
        <w:rPr>
          <w:rFonts w:hint="eastAsia"/>
        </w:rPr>
        <w:t>本文件起草单位：承德医学院、承德市农业经济作物管理站。</w:t>
      </w:r>
    </w:p>
    <w:p>
      <w:pPr>
        <w:pStyle w:val="22"/>
        <w:spacing w:line="360" w:lineRule="auto"/>
        <w:ind w:firstLine="420" w:firstLineChars="200"/>
        <w:pPrChange w:id="6" w:author="作者" w:date="2024-09-06T10:49:43Z">
          <w:pPr>
            <w:spacing w:line="360" w:lineRule="auto"/>
            <w:ind w:firstLine="420" w:firstLineChars="200"/>
          </w:pPr>
        </w:pPrChange>
      </w:pPr>
      <w:r>
        <w:rPr>
          <w:rFonts w:hint="eastAsia"/>
        </w:rPr>
        <w:t>本文件主要起草人：卢阳、赵春颖、张天也、冯丽肖、李忠思、刘香伶、李颖哲、王英俊、张宏伟、盖彦华、谭文文。</w:t>
      </w:r>
    </w:p>
    <w:p>
      <w:pPr>
        <w:pStyle w:val="22"/>
        <w:spacing w:line="240" w:lineRule="auto"/>
        <w:sectPr>
          <w:pgSz w:w="11906" w:h="16838"/>
          <w:pgMar w:top="1440" w:right="1800" w:bottom="1440" w:left="1800" w:header="851" w:footer="992" w:gutter="0"/>
          <w:cols w:space="425" w:num="1"/>
          <w:docGrid w:type="lines" w:linePitch="312" w:charSpace="0"/>
        </w:sectPr>
        <w:pPrChange w:id="7" w:author="作者" w:date="2024-09-06T10:49:43Z">
          <w:pPr>
            <w:pStyle w:val="22"/>
            <w:spacing w:line="360" w:lineRule="auto"/>
          </w:pPr>
        </w:pPrChange>
      </w:pPr>
    </w:p>
    <w:p>
      <w:pPr>
        <w:jc w:val="center"/>
        <w:rPr>
          <w:ins w:id="8" w:author="作者" w:date="2024-09-06T10:42:05Z"/>
          <w:rFonts w:hint="eastAsia" w:ascii="黑体" w:hAnsi="黑体" w:eastAsia="黑体" w:cs="黑体"/>
          <w:sz w:val="32"/>
          <w:szCs w:val="40"/>
        </w:rPr>
      </w:pPr>
      <w:r>
        <w:rPr>
          <w:rFonts w:hint="eastAsia" w:ascii="黑体" w:hAnsi="黑体" w:eastAsia="黑体" w:cs="黑体"/>
          <w:sz w:val="32"/>
          <w:szCs w:val="40"/>
        </w:rPr>
        <w:t>北苍术根部病害早期</w:t>
      </w:r>
      <w:r>
        <w:rPr>
          <w:rFonts w:hint="eastAsia" w:ascii="黑体" w:hAnsi="黑体" w:eastAsia="黑体" w:cs="黑体"/>
          <w:sz w:val="32"/>
          <w:szCs w:val="40"/>
          <w:lang w:val="en-US" w:eastAsia="zh-CN"/>
        </w:rPr>
        <w:t>防控</w:t>
      </w:r>
      <w:r>
        <w:rPr>
          <w:rFonts w:hint="eastAsia" w:ascii="黑体" w:hAnsi="黑体" w:eastAsia="黑体" w:cs="黑体"/>
          <w:sz w:val="32"/>
          <w:szCs w:val="40"/>
        </w:rPr>
        <w:t>技术规程</w:t>
      </w:r>
    </w:p>
    <w:p>
      <w:pPr>
        <w:pStyle w:val="60"/>
        <w:numPr>
          <w:ins w:id="10" w:author="作者" w:date="2024-09-06T10:42:13Z"/>
        </w:numPr>
        <w:jc w:val="center"/>
        <w:rPr>
          <w:ins w:id="11" w:author="作者" w:date="2024-09-06T10:42:26Z"/>
          <w:rFonts w:hint="eastAsia"/>
        </w:rPr>
        <w:pPrChange w:id="9" w:author="作者" w:date="2024-09-06T10:42:13Z">
          <w:pPr>
            <w:jc w:val="center"/>
          </w:pPr>
        </w:pPrChange>
      </w:pPr>
      <w:ins w:id="12" w:author="作者" w:date="2024-09-06T10:42:17Z">
        <w:r>
          <w:rPr>
            <w:rFonts w:hint="eastAsia"/>
          </w:rPr>
          <w:t>范围</w:t>
        </w:r>
      </w:ins>
    </w:p>
    <w:p>
      <w:pPr>
        <w:pStyle w:val="22"/>
        <w:jc w:val="center"/>
        <w:rPr>
          <w:ins w:id="14" w:author="作者" w:date="2024-09-06T10:42:33Z"/>
          <w:rFonts w:hint="eastAsia"/>
          <w:color w:val="000000" w:themeColor="text1"/>
          <w:lang w:eastAsia="zh-CN"/>
        </w:rPr>
        <w:pPrChange w:id="13" w:author="作者" w:date="2024-09-06T10:42:13Z">
          <w:pPr>
            <w:jc w:val="center"/>
          </w:pPr>
        </w:pPrChange>
      </w:pPr>
      <w:ins w:id="15" w:author="作者" w:date="2024-09-06T10:42:31Z">
        <w:r>
          <w:rPr>
            <w:rFonts w:hint="eastAsia"/>
            <w:color w:val="000000"/>
          </w:rPr>
          <w:t>本文件规定了北苍术</w:t>
        </w:r>
      </w:ins>
      <w:ins w:id="16" w:author="作者" w:date="2024-09-06T10:42:31Z">
        <w:r>
          <w:rPr>
            <w:rFonts w:hint="eastAsia"/>
            <w:color w:val="000000"/>
            <w:lang w:val="en-US" w:eastAsia="zh-CN"/>
          </w:rPr>
          <w:t>根部</w:t>
        </w:r>
      </w:ins>
      <w:ins w:id="17" w:author="作者" w:date="2024-09-06T10:42:31Z">
        <w:r>
          <w:rPr>
            <w:rFonts w:hint="eastAsia"/>
            <w:color w:val="000000" w:themeColor="text1"/>
          </w:rPr>
          <w:t>病害</w:t>
        </w:r>
      </w:ins>
      <w:ins w:id="18" w:author="作者" w:date="2024-09-06T10:42:31Z">
        <w:r>
          <w:rPr>
            <w:rFonts w:hint="eastAsia"/>
            <w:color w:val="000000" w:themeColor="text1"/>
            <w:lang w:val="en-US" w:eastAsia="zh-CN"/>
          </w:rPr>
          <w:t>早期防控技术的</w:t>
        </w:r>
      </w:ins>
      <w:ins w:id="19" w:author="作者" w:date="2024-09-06T10:42:31Z">
        <w:r>
          <w:rPr>
            <w:rFonts w:hint="eastAsia"/>
            <w:color w:val="000000" w:themeColor="text1"/>
          </w:rPr>
          <w:t>术语和定义、防控原则、产地环境、防控技术、资料建档等</w:t>
        </w:r>
      </w:ins>
      <w:ins w:id="20" w:author="作者" w:date="2024-09-06T10:42:33Z">
        <w:r>
          <w:rPr>
            <w:rFonts w:hint="eastAsia"/>
            <w:color w:val="000000" w:themeColor="text1"/>
            <w:lang w:eastAsia="zh-CN"/>
          </w:rPr>
          <w:t>。</w:t>
        </w:r>
      </w:ins>
    </w:p>
    <w:p>
      <w:pPr>
        <w:pStyle w:val="22"/>
        <w:jc w:val="center"/>
        <w:rPr>
          <w:ins w:id="22" w:author="作者" w:date="2024-09-06T10:42:45Z"/>
          <w:rFonts w:hint="eastAsia"/>
          <w:color w:val="000000"/>
          <w:kern w:val="0"/>
          <w:szCs w:val="20"/>
          <w:lang w:eastAsia="zh-CN"/>
        </w:rPr>
        <w:pPrChange w:id="21" w:author="作者" w:date="2024-09-06T10:42:13Z">
          <w:pPr>
            <w:jc w:val="center"/>
          </w:pPr>
        </w:pPrChange>
      </w:pPr>
      <w:ins w:id="23" w:author="作者" w:date="2024-09-06T10:42:36Z">
        <w:r>
          <w:rPr>
            <w:rFonts w:hint="eastAsia" w:ascii="宋体"/>
            <w:color w:val="000000"/>
            <w:kern w:val="0"/>
            <w:szCs w:val="20"/>
          </w:rPr>
          <w:t>本文件适用于北苍术根部病害的早期防控</w:t>
        </w:r>
      </w:ins>
      <w:ins w:id="24" w:author="作者" w:date="2024-09-06T10:42:38Z">
        <w:r>
          <w:rPr>
            <w:rFonts w:hint="eastAsia"/>
            <w:color w:val="000000"/>
            <w:kern w:val="0"/>
            <w:szCs w:val="20"/>
            <w:lang w:eastAsia="zh-CN"/>
          </w:rPr>
          <w:t>。</w:t>
        </w:r>
      </w:ins>
    </w:p>
    <w:p>
      <w:pPr>
        <w:pStyle w:val="60"/>
        <w:numPr>
          <w:ins w:id="26" w:author="作者" w:date="2024-09-06T10:42:49Z"/>
        </w:numPr>
        <w:jc w:val="center"/>
        <w:rPr>
          <w:ins w:id="27" w:author="作者" w:date="2024-09-06T10:42:56Z"/>
          <w:rFonts w:hint="eastAsia"/>
          <w:lang w:eastAsia="zh-CN"/>
        </w:rPr>
        <w:pPrChange w:id="25" w:author="作者" w:date="2024-09-06T10:42:49Z">
          <w:pPr>
            <w:jc w:val="center"/>
          </w:pPr>
        </w:pPrChange>
      </w:pPr>
      <w:ins w:id="28" w:author="作者" w:date="2024-09-06T10:42:52Z">
        <w:r>
          <w:rPr>
            <w:rFonts w:hint="eastAsia"/>
          </w:rPr>
          <w:t>规范性引用文件</w:t>
        </w:r>
      </w:ins>
    </w:p>
    <w:p>
      <w:pPr>
        <w:pStyle w:val="22"/>
        <w:jc w:val="center"/>
        <w:rPr>
          <w:rFonts w:hint="eastAsia"/>
          <w:lang w:eastAsia="zh-CN"/>
        </w:rPr>
        <w:pPrChange w:id="29" w:author="作者" w:date="2024-09-06T10:43:39Z">
          <w:pPr>
            <w:jc w:val="center"/>
          </w:pPr>
        </w:pPrChange>
      </w:pPr>
      <w:ins w:id="30" w:author="作者" w:date="2024-09-06T10:43:22Z">
        <w:r>
          <w:rPr/>
          <w:t>下列文件中的内容通过文中的规范性引用而构成本文件必不可少的条款。其中，注日期的引用文件，仅该日期对应的版本适用于本文件；不注日期的引用文件，其最新版本（包括所有的修改单）适用于本文件</w:t>
        </w:r>
      </w:ins>
      <w:ins w:id="31" w:author="作者" w:date="2024-09-06T10:43:24Z">
        <w:r>
          <w:rPr>
            <w:rFonts w:hint="eastAsia"/>
            <w:lang w:eastAsia="zh-CN"/>
          </w:rPr>
          <w:t>。</w:t>
        </w:r>
      </w:ins>
    </w:p>
    <w:p>
      <w:pPr>
        <w:pStyle w:val="60"/>
        <w:numPr>
          <w:ilvl w:val="-1"/>
          <w:numId w:val="0"/>
          <w:ins w:id="33" w:author="作者" w:date="2024-09-06T10:42:03Z"/>
        </w:numPr>
        <w:spacing w:before="0" w:beforeLines="-2147483648" w:after="0" w:afterLines="-2147483648" w:line="240" w:lineRule="auto"/>
        <w:rPr>
          <w:del w:id="34" w:author="作者" w:date="2024-09-06T10:42:41Z"/>
        </w:rPr>
        <w:pPrChange w:id="32" w:author="作者" w:date="2024-09-06T10:42:03Z">
          <w:pPr>
            <w:pStyle w:val="60"/>
            <w:numPr>
              <w:ilvl w:val="0"/>
              <w:numId w:val="0"/>
            </w:numPr>
            <w:spacing w:before="156" w:beforeLines="50" w:after="156" w:afterLines="50" w:line="360" w:lineRule="auto"/>
          </w:pPr>
        </w:pPrChange>
      </w:pPr>
      <w:del w:id="35" w:author="作者" w:date="2024-09-06T10:42:41Z">
        <w:r>
          <w:rPr>
            <w:rFonts w:hint="eastAsia"/>
          </w:rPr>
          <w:delText>1.范 围</w:delText>
        </w:r>
      </w:del>
    </w:p>
    <w:p>
      <w:pPr>
        <w:pStyle w:val="22"/>
        <w:tabs>
          <w:tab w:val="clear" w:pos="4201"/>
          <w:tab w:val="clear" w:pos="9298"/>
        </w:tabs>
        <w:rPr>
          <w:del w:id="36" w:author="作者" w:date="2024-09-06T10:42:41Z"/>
          <w:color w:val="000000" w:themeColor="text1"/>
          <w:highlight w:val="yellow"/>
        </w:rPr>
      </w:pPr>
      <w:del w:id="37" w:author="作者" w:date="2024-09-06T10:42:41Z">
        <w:r>
          <w:rPr>
            <w:rFonts w:hint="eastAsia"/>
            <w:color w:val="000000"/>
          </w:rPr>
          <w:delText>本文件规定了北苍术</w:delText>
        </w:r>
      </w:del>
      <w:del w:id="38" w:author="作者" w:date="2024-09-06T10:42:41Z">
        <w:r>
          <w:rPr>
            <w:rFonts w:hint="eastAsia"/>
            <w:color w:val="000000"/>
            <w:lang w:val="en-US" w:eastAsia="zh-CN"/>
          </w:rPr>
          <w:delText>根部</w:delText>
        </w:r>
      </w:del>
      <w:del w:id="39" w:author="作者" w:date="2024-09-06T10:42:41Z">
        <w:r>
          <w:rPr>
            <w:rFonts w:hint="eastAsia"/>
            <w:color w:val="000000" w:themeColor="text1"/>
          </w:rPr>
          <w:delText>病害</w:delText>
        </w:r>
      </w:del>
      <w:del w:id="40" w:author="作者" w:date="2024-09-06T10:42:41Z">
        <w:r>
          <w:rPr>
            <w:rFonts w:hint="eastAsia"/>
            <w:color w:val="000000" w:themeColor="text1"/>
            <w:lang w:val="en-US" w:eastAsia="zh-CN"/>
          </w:rPr>
          <w:delText>早期防控技术的</w:delText>
        </w:r>
      </w:del>
      <w:del w:id="41" w:author="作者" w:date="2024-09-06T10:42:41Z">
        <w:r>
          <w:rPr>
            <w:rFonts w:hint="eastAsia"/>
            <w:color w:val="000000" w:themeColor="text1"/>
          </w:rPr>
          <w:delText>术语和定义、防控原则、产地环境、防控技术、资料建档等。</w:delText>
        </w:r>
      </w:del>
    </w:p>
    <w:p>
      <w:pPr>
        <w:spacing w:before="156" w:beforeLines="50" w:after="156" w:afterLines="50" w:line="360" w:lineRule="exact"/>
        <w:ind w:firstLine="420" w:firstLineChars="200"/>
        <w:rPr>
          <w:del w:id="42" w:author="作者" w:date="2024-09-06T10:42:41Z"/>
          <w:rFonts w:ascii="宋体"/>
          <w:color w:val="000000"/>
          <w:kern w:val="0"/>
          <w:szCs w:val="20"/>
        </w:rPr>
      </w:pPr>
      <w:del w:id="43" w:author="作者" w:date="2024-09-06T10:42:41Z">
        <w:r>
          <w:rPr>
            <w:rFonts w:hint="eastAsia" w:ascii="宋体"/>
            <w:color w:val="000000"/>
            <w:kern w:val="0"/>
            <w:szCs w:val="20"/>
          </w:rPr>
          <w:delText>本文件适用于北苍术根部病害的早期防控。</w:delText>
        </w:r>
      </w:del>
    </w:p>
    <w:p>
      <w:pPr>
        <w:pStyle w:val="60"/>
        <w:numPr>
          <w:ilvl w:val="-1"/>
          <w:numId w:val="0"/>
          <w:ins w:id="45" w:author="作者" w:date="2024-09-06T10:42:43Z"/>
        </w:numPr>
        <w:spacing w:before="0" w:beforeLines="-2147483648" w:after="0" w:afterLines="-2147483648" w:line="240" w:lineRule="auto"/>
        <w:rPr>
          <w:del w:id="46" w:author="作者" w:date="2024-09-06T10:43:37Z"/>
        </w:rPr>
        <w:pPrChange w:id="44" w:author="作者" w:date="2024-09-06T10:42:43Z">
          <w:pPr>
            <w:pStyle w:val="60"/>
            <w:numPr>
              <w:ilvl w:val="0"/>
              <w:numId w:val="0"/>
            </w:numPr>
            <w:spacing w:before="156" w:beforeLines="50" w:after="156" w:afterLines="50" w:line="360" w:lineRule="auto"/>
          </w:pPr>
        </w:pPrChange>
      </w:pPr>
      <w:del w:id="47" w:author="作者" w:date="2024-09-06T10:43:37Z">
        <w:r>
          <w:rPr>
            <w:rFonts w:hint="eastAsia"/>
          </w:rPr>
          <w:delText>2.规范性引用文件</w:delText>
        </w:r>
      </w:del>
    </w:p>
    <w:p>
      <w:pPr>
        <w:spacing w:before="156" w:beforeLines="50" w:after="156" w:afterLines="50" w:line="360" w:lineRule="exact"/>
        <w:ind w:firstLine="420" w:firstLineChars="200"/>
        <w:rPr>
          <w:del w:id="48" w:author="作者" w:date="2024-09-06T10:43:37Z"/>
        </w:rPr>
      </w:pPr>
      <w:del w:id="49" w:author="作者" w:date="2024-09-06T10:43:37Z">
        <w:r>
          <w:rPr>
            <w:rFonts w:hint="eastAsia"/>
          </w:rPr>
          <w:delText>下列文件中的内容通过文中的规范性引用而构成文件必不可少的条款。其中，注日期的仅该日期对应的版本适用于本文件；不注日期的引用文件，其最新版本（包括所有的修改项）适用于本文件。</w:delText>
        </w:r>
      </w:del>
    </w:p>
    <w:p>
      <w:pPr>
        <w:pStyle w:val="22"/>
        <w:spacing w:before="156" w:beforeLines="50" w:after="156" w:afterLines="50" w:line="360" w:lineRule="exact"/>
        <w:ind w:firstLine="420" w:firstLineChars="200"/>
        <w:rPr>
          <w:del w:id="51" w:author="作者" w:date="2024-09-06T10:44:37Z"/>
        </w:rPr>
        <w:pPrChange w:id="50" w:author="作者" w:date="2024-09-06T10:44:30Z">
          <w:pPr>
            <w:spacing w:before="156" w:beforeLines="50" w:after="156" w:afterLines="50" w:line="360" w:lineRule="exact"/>
            <w:ind w:firstLine="420" w:firstLineChars="200"/>
          </w:pPr>
        </w:pPrChange>
      </w:pPr>
      <w:del w:id="52" w:author="作者" w:date="2024-09-06T10:44:37Z">
        <w:r>
          <w:rPr/>
          <w:delText>《中华人民共和国药典》</w:delText>
        </w:r>
      </w:del>
      <w:del w:id="53" w:author="作者" w:date="2024-09-06T10:44:37Z">
        <w:r>
          <w:rPr>
            <w:rFonts w:hint="eastAsia"/>
          </w:rPr>
          <w:delText xml:space="preserve"> 202</w:delText>
        </w:r>
      </w:del>
      <w:del w:id="54" w:author="作者" w:date="2024-09-06T10:44:37Z">
        <w:r>
          <w:rPr/>
          <w:delText>0</w:delText>
        </w:r>
      </w:del>
      <w:del w:id="55" w:author="作者" w:date="2024-09-06T10:44:37Z">
        <w:r>
          <w:rPr>
            <w:rFonts w:hint="eastAsia"/>
          </w:rPr>
          <w:delText xml:space="preserve">版 </w:delText>
        </w:r>
      </w:del>
      <w:del w:id="56" w:author="作者" w:date="2024-09-06T10:44:37Z">
        <w:r>
          <w:rPr/>
          <w:delText>一部</w:delText>
        </w:r>
      </w:del>
    </w:p>
    <w:p>
      <w:pPr>
        <w:pStyle w:val="22"/>
        <w:spacing w:before="156" w:beforeLines="50" w:after="156" w:afterLines="50" w:line="360" w:lineRule="exact"/>
        <w:ind w:firstLine="420" w:firstLineChars="200"/>
        <w:pPrChange w:id="57" w:author="作者" w:date="2024-09-06T10:44:42Z">
          <w:pPr>
            <w:spacing w:before="156" w:beforeLines="50" w:after="156" w:afterLines="50" w:line="360" w:lineRule="exact"/>
            <w:ind w:firstLine="420" w:firstLineChars="200"/>
          </w:pPr>
        </w:pPrChange>
      </w:pPr>
      <w:r>
        <w:rPr>
          <w:rFonts w:hint="eastAsia"/>
        </w:rPr>
        <w:t>GB</w:t>
      </w:r>
      <w:del w:id="58" w:author="作者" w:date="2024-09-06T10:43:43Z">
        <w:r>
          <w:rPr>
            <w:rFonts w:hint="default"/>
            <w:lang w:val="en-US"/>
          </w:rPr>
          <w:delText xml:space="preserve"> </w:delText>
        </w:r>
      </w:del>
      <w:ins w:id="59" w:author="作者" w:date="2024-09-06T10:43:43Z">
        <w:r>
          <w:rPr>
            <w:rFonts w:hint="eastAsia"/>
            <w:lang w:val="en-US" w:eastAsia="zh-CN"/>
          </w:rPr>
          <w:t xml:space="preserve"> </w:t>
        </w:r>
      </w:ins>
      <w:r>
        <w:rPr>
          <w:rFonts w:hint="eastAsia"/>
        </w:rPr>
        <w:t>3095</w:t>
      </w:r>
      <w:del w:id="60" w:author="作者" w:date="2024-09-06T10:43:46Z">
        <w:r>
          <w:rPr>
            <w:rFonts w:hint="default"/>
            <w:lang w:val="en-US"/>
          </w:rPr>
          <w:delText xml:space="preserve"> 《</w:delText>
        </w:r>
      </w:del>
      <w:ins w:id="61" w:author="作者" w:date="2024-09-06T10:43:46Z">
        <w:r>
          <w:rPr>
            <w:rFonts w:hint="eastAsia"/>
            <w:lang w:val="en-US" w:eastAsia="zh-CN"/>
          </w:rPr>
          <w:t xml:space="preserve">  </w:t>
        </w:r>
      </w:ins>
      <w:r>
        <w:rPr>
          <w:rFonts w:hint="eastAsia"/>
        </w:rPr>
        <w:t>环境空气质量标准</w:t>
      </w:r>
      <w:del w:id="62" w:author="作者" w:date="2024-09-06T10:43:48Z">
        <w:r>
          <w:rPr>
            <w:rFonts w:hint="eastAsia"/>
          </w:rPr>
          <w:delText>》</w:delText>
        </w:r>
      </w:del>
    </w:p>
    <w:p>
      <w:pPr>
        <w:pStyle w:val="22"/>
        <w:spacing w:before="156" w:beforeLines="50" w:after="156" w:afterLines="50" w:line="360" w:lineRule="exact"/>
        <w:ind w:firstLine="840" w:firstLineChars="400"/>
        <w:rPr>
          <w:del w:id="64" w:author="作者" w:date="2024-09-06T10:44:24Z"/>
        </w:rPr>
        <w:pPrChange w:id="63" w:author="作者" w:date="2024-09-06T10:44:46Z">
          <w:pPr>
            <w:spacing w:before="156" w:beforeLines="50" w:after="156" w:afterLines="50" w:line="360" w:lineRule="exact"/>
            <w:ind w:firstLine="420" w:firstLineChars="200"/>
          </w:pPr>
        </w:pPrChange>
      </w:pPr>
      <w:r>
        <w:rPr>
          <w:rFonts w:hint="eastAsia"/>
        </w:rPr>
        <w:t>GB 5084</w:t>
      </w:r>
      <w:del w:id="65" w:author="作者" w:date="2024-09-06T10:43:51Z">
        <w:r>
          <w:rPr>
            <w:rFonts w:hint="default"/>
            <w:lang w:val="en-US"/>
          </w:rPr>
          <w:delText xml:space="preserve"> 《</w:delText>
        </w:r>
      </w:del>
      <w:ins w:id="66" w:author="作者" w:date="2024-09-06T10:43:51Z">
        <w:r>
          <w:rPr>
            <w:rFonts w:hint="eastAsia"/>
            <w:lang w:val="en-US" w:eastAsia="zh-CN"/>
          </w:rPr>
          <w:t xml:space="preserve">  </w:t>
        </w:r>
      </w:ins>
      <w:r>
        <w:rPr>
          <w:rFonts w:hint="eastAsia"/>
        </w:rPr>
        <w:t>农田灌溉水质量标准</w:t>
      </w:r>
      <w:del w:id="67" w:author="作者" w:date="2024-09-06T10:44:24Z">
        <w:r>
          <w:rPr>
            <w:rFonts w:hint="eastAsia"/>
          </w:rPr>
          <w:delText>》</w:delText>
        </w:r>
      </w:del>
    </w:p>
    <w:p>
      <w:pPr>
        <w:pStyle w:val="22"/>
        <w:spacing w:before="0" w:beforeLines="-2147483648" w:after="0" w:afterLines="-2147483648" w:line="240" w:lineRule="auto"/>
        <w:ind w:firstLine="420" w:firstLineChars="200"/>
        <w:rPr>
          <w:ins w:id="69" w:author="作者" w:date="2024-09-06T10:44:27Z"/>
          <w:rFonts w:hint="eastAsia"/>
        </w:rPr>
        <w:pPrChange w:id="68" w:author="作者" w:date="2024-09-06T10:44:46Z">
          <w:pPr>
            <w:pStyle w:val="22"/>
            <w:spacing w:before="156" w:beforeLines="50" w:after="156" w:afterLines="50" w:line="360" w:lineRule="exact"/>
            <w:ind w:firstLine="420" w:firstLineChars="200"/>
          </w:pPr>
        </w:pPrChange>
      </w:pPr>
    </w:p>
    <w:p>
      <w:pPr>
        <w:pStyle w:val="22"/>
        <w:spacing w:before="0" w:beforeLines="-2147483648" w:after="0" w:afterLines="-2147483648" w:line="240" w:lineRule="auto"/>
        <w:ind w:firstLine="420" w:firstLineChars="200"/>
        <w:rPr>
          <w:ins w:id="71" w:author="作者" w:date="2024-09-06T10:44:22Z"/>
        </w:rPr>
        <w:pPrChange w:id="70" w:author="作者" w:date="2024-09-06T10:44:47Z">
          <w:pPr>
            <w:pStyle w:val="22"/>
            <w:spacing w:before="156" w:beforeLines="50" w:after="156" w:afterLines="50" w:line="360" w:lineRule="exact"/>
            <w:ind w:firstLine="420" w:firstLineChars="200"/>
          </w:pPr>
        </w:pPrChange>
      </w:pPr>
      <w:ins w:id="72" w:author="作者" w:date="2024-09-06T10:44:22Z">
        <w:r>
          <w:rPr>
            <w:rFonts w:hint="eastAsia"/>
          </w:rPr>
          <w:t>GB/T</w:t>
        </w:r>
      </w:ins>
      <w:ins w:id="73" w:author="作者" w:date="2024-09-06T10:44:22Z">
        <w:r>
          <w:rPr>
            <w:rFonts w:hint="eastAsia"/>
            <w:lang w:val="en-US" w:eastAsia="zh-CN"/>
          </w:rPr>
          <w:t xml:space="preserve"> </w:t>
        </w:r>
      </w:ins>
      <w:ins w:id="74" w:author="作者" w:date="2024-09-06T10:44:22Z">
        <w:r>
          <w:rPr>
            <w:rFonts w:hint="eastAsia"/>
          </w:rPr>
          <w:t>8321（所有部分）</w:t>
        </w:r>
      </w:ins>
      <w:ins w:id="75" w:author="作者" w:date="2024-09-06T10:44:22Z">
        <w:r>
          <w:rPr>
            <w:rFonts w:hint="eastAsia"/>
            <w:lang w:val="en-US" w:eastAsia="zh-CN"/>
          </w:rPr>
          <w:t xml:space="preserve">  </w:t>
        </w:r>
      </w:ins>
      <w:ins w:id="76" w:author="作者" w:date="2024-09-06T10:44:22Z">
        <w:r>
          <w:rPr>
            <w:rFonts w:hint="eastAsia"/>
          </w:rPr>
          <w:t>农药合理使用准则</w:t>
        </w:r>
      </w:ins>
    </w:p>
    <w:p>
      <w:pPr>
        <w:pStyle w:val="22"/>
        <w:spacing w:before="156" w:beforeLines="50" w:after="156" w:afterLines="50" w:line="360" w:lineRule="exact"/>
        <w:ind w:firstLine="420" w:firstLineChars="200"/>
        <w:pPrChange w:id="77" w:author="作者" w:date="2024-09-06T10:44:42Z">
          <w:pPr>
            <w:spacing w:before="156" w:beforeLines="50" w:after="156" w:afterLines="50" w:line="360" w:lineRule="exact"/>
            <w:ind w:firstLine="420" w:firstLineChars="200"/>
          </w:pPr>
        </w:pPrChange>
      </w:pPr>
      <w:r>
        <w:rPr>
          <w:rFonts w:hint="eastAsia"/>
        </w:rPr>
        <w:t>GB</w:t>
      </w:r>
      <w:del w:id="78" w:author="作者" w:date="2024-09-06T10:43:55Z">
        <w:r>
          <w:rPr>
            <w:rFonts w:hint="default"/>
            <w:lang w:val="en-US"/>
          </w:rPr>
          <w:delText xml:space="preserve"> </w:delText>
        </w:r>
      </w:del>
      <w:ins w:id="79" w:author="作者" w:date="2024-09-06T10:43:55Z">
        <w:r>
          <w:rPr>
            <w:rFonts w:hint="eastAsia"/>
            <w:lang w:val="en-US" w:eastAsia="zh-CN"/>
          </w:rPr>
          <w:t xml:space="preserve"> </w:t>
        </w:r>
      </w:ins>
      <w:r>
        <w:rPr>
          <w:rFonts w:hint="eastAsia"/>
        </w:rPr>
        <w:t>15618</w:t>
      </w:r>
      <w:del w:id="80" w:author="作者" w:date="2024-09-06T10:43:57Z">
        <w:r>
          <w:rPr>
            <w:rFonts w:hint="default"/>
            <w:lang w:val="en-US"/>
          </w:rPr>
          <w:delText xml:space="preserve"> 《</w:delText>
        </w:r>
      </w:del>
      <w:ins w:id="81" w:author="作者" w:date="2024-09-06T10:43:57Z">
        <w:r>
          <w:rPr>
            <w:rFonts w:hint="eastAsia"/>
            <w:lang w:val="en-US" w:eastAsia="zh-CN"/>
          </w:rPr>
          <w:t xml:space="preserve">  </w:t>
        </w:r>
      </w:ins>
      <w:r>
        <w:rPr>
          <w:rFonts w:hint="eastAsia"/>
        </w:rPr>
        <w:t>土壤环境质量标准</w:t>
      </w:r>
      <w:del w:id="82" w:author="作者" w:date="2024-09-06T10:43:59Z">
        <w:r>
          <w:rPr>
            <w:rFonts w:hint="eastAsia"/>
          </w:rPr>
          <w:delText>》</w:delText>
        </w:r>
      </w:del>
    </w:p>
    <w:p>
      <w:pPr>
        <w:pStyle w:val="22"/>
        <w:spacing w:before="156" w:beforeLines="50" w:after="156" w:afterLines="50" w:line="360" w:lineRule="exact"/>
        <w:ind w:firstLine="420" w:firstLineChars="200"/>
        <w:rPr>
          <w:del w:id="84" w:author="作者" w:date="2024-09-06T10:44:22Z"/>
        </w:rPr>
        <w:pPrChange w:id="83" w:author="作者" w:date="2024-09-06T10:44:42Z">
          <w:pPr>
            <w:spacing w:before="156" w:beforeLines="50" w:after="156" w:afterLines="50" w:line="360" w:lineRule="exact"/>
            <w:ind w:firstLine="420" w:firstLineChars="200"/>
          </w:pPr>
        </w:pPrChange>
      </w:pPr>
      <w:del w:id="85" w:author="作者" w:date="2024-09-06T10:44:22Z">
        <w:r>
          <w:rPr>
            <w:rFonts w:hint="eastAsia"/>
          </w:rPr>
          <w:delText>GB/T</w:delText>
        </w:r>
      </w:del>
      <w:del w:id="86" w:author="作者" w:date="2024-09-06T10:44:22Z">
        <w:r>
          <w:rPr>
            <w:rFonts w:hint="default"/>
            <w:lang w:val="en-US"/>
          </w:rPr>
          <w:delText xml:space="preserve"> </w:delText>
        </w:r>
      </w:del>
      <w:del w:id="87" w:author="作者" w:date="2024-09-06T10:44:22Z">
        <w:r>
          <w:rPr>
            <w:rFonts w:hint="eastAsia"/>
          </w:rPr>
          <w:delText>8321（所有部分）农药合理使用准则</w:delText>
        </w:r>
      </w:del>
    </w:p>
    <w:p>
      <w:pPr>
        <w:pStyle w:val="22"/>
        <w:spacing w:before="156" w:beforeLines="50" w:after="156" w:afterLines="50" w:line="360" w:lineRule="exact"/>
        <w:ind w:firstLine="420" w:firstLineChars="200"/>
        <w:pPrChange w:id="88" w:author="作者" w:date="2024-09-06T10:44:42Z">
          <w:pPr>
            <w:spacing w:before="156" w:beforeLines="50" w:after="156" w:afterLines="50" w:line="360" w:lineRule="exact"/>
            <w:ind w:firstLine="420" w:firstLineChars="200"/>
          </w:pPr>
        </w:pPrChange>
      </w:pPr>
      <w:r>
        <w:rPr>
          <w:rFonts w:hint="eastAsia"/>
        </w:rPr>
        <w:t>NY/T</w:t>
      </w:r>
      <w:del w:id="89" w:author="作者" w:date="2024-09-06T10:44:08Z">
        <w:r>
          <w:rPr>
            <w:rFonts w:hint="default"/>
            <w:lang w:val="en-US"/>
          </w:rPr>
          <w:delText xml:space="preserve"> </w:delText>
        </w:r>
      </w:del>
      <w:ins w:id="90" w:author="作者" w:date="2024-09-06T10:44:08Z">
        <w:r>
          <w:rPr>
            <w:rFonts w:hint="eastAsia"/>
            <w:lang w:val="en-US" w:eastAsia="zh-CN"/>
          </w:rPr>
          <w:t xml:space="preserve"> </w:t>
        </w:r>
      </w:ins>
      <w:r>
        <w:rPr>
          <w:rFonts w:hint="eastAsia"/>
        </w:rPr>
        <w:t>496</w:t>
      </w:r>
      <w:del w:id="91" w:author="作者" w:date="2024-09-06T10:44:09Z">
        <w:r>
          <w:rPr>
            <w:rFonts w:hint="default"/>
            <w:lang w:val="en-US"/>
          </w:rPr>
          <w:delText xml:space="preserve">  </w:delText>
        </w:r>
      </w:del>
      <w:ins w:id="92" w:author="作者" w:date="2024-09-06T10:44:09Z">
        <w:r>
          <w:rPr>
            <w:rFonts w:hint="eastAsia"/>
            <w:lang w:val="en-US" w:eastAsia="zh-CN"/>
          </w:rPr>
          <w:t xml:space="preserve"> </w:t>
        </w:r>
      </w:ins>
      <w:ins w:id="93" w:author="作者" w:date="2024-09-06T10:44:10Z">
        <w:r>
          <w:rPr>
            <w:rFonts w:hint="eastAsia"/>
            <w:lang w:val="en-US" w:eastAsia="zh-CN"/>
          </w:rPr>
          <w:t xml:space="preserve"> </w:t>
        </w:r>
      </w:ins>
      <w:r>
        <w:rPr>
          <w:rFonts w:hint="eastAsia"/>
        </w:rPr>
        <w:t>肥料合理使用准则通则</w:t>
      </w:r>
    </w:p>
    <w:p>
      <w:pPr>
        <w:pStyle w:val="22"/>
        <w:pPrChange w:id="94" w:author="作者" w:date="2024-09-06T10:43:32Z">
          <w:pPr>
            <w:pStyle w:val="22"/>
          </w:pPr>
        </w:pPrChange>
      </w:pPr>
      <w:r>
        <w:t>DB13</w:t>
      </w:r>
      <w:r>
        <w:rPr>
          <w:rFonts w:hint="eastAsia"/>
        </w:rPr>
        <w:t>/</w:t>
      </w:r>
      <w:r>
        <w:t>T 2692</w:t>
      </w:r>
      <w:del w:id="95" w:author="作者" w:date="2024-09-06T10:44:12Z">
        <w:r>
          <w:rPr>
            <w:rFonts w:hint="default"/>
            <w:lang w:val="en-US"/>
          </w:rPr>
          <w:delText xml:space="preserve"> </w:delText>
        </w:r>
      </w:del>
      <w:ins w:id="96" w:author="作者" w:date="2024-09-06T10:44:12Z">
        <w:r>
          <w:rPr>
            <w:rFonts w:hint="eastAsia"/>
            <w:lang w:val="en-US" w:eastAsia="zh-CN"/>
          </w:rPr>
          <w:t xml:space="preserve">  </w:t>
        </w:r>
      </w:ins>
      <w:r>
        <w:rPr>
          <w:rFonts w:hint="eastAsia"/>
        </w:rPr>
        <w:t>中</w:t>
      </w:r>
      <w:r>
        <w:t>药材种子</w:t>
      </w:r>
      <w:r>
        <w:rPr>
          <w:rFonts w:hint="eastAsia"/>
        </w:rPr>
        <w:t>种</w:t>
      </w:r>
      <w:r>
        <w:t>苗质量标准</w:t>
      </w:r>
      <w:r>
        <w:rPr>
          <w:rFonts w:hint="eastAsia"/>
        </w:rPr>
        <w:t xml:space="preserve"> 北</w:t>
      </w:r>
      <w:r>
        <w:t>苍术</w:t>
      </w:r>
    </w:p>
    <w:p>
      <w:pPr>
        <w:pStyle w:val="22"/>
        <w:spacing w:before="156" w:beforeLines="50" w:after="156" w:afterLines="50" w:line="360" w:lineRule="exact"/>
        <w:ind w:firstLine="420" w:firstLineChars="200"/>
        <w:pPrChange w:id="97" w:author="作者" w:date="2024-09-06T10:44:42Z">
          <w:pPr>
            <w:spacing w:before="156" w:beforeLines="50" w:after="156" w:afterLines="50" w:line="360" w:lineRule="exact"/>
            <w:ind w:firstLine="420" w:firstLineChars="200"/>
          </w:pPr>
        </w:pPrChange>
      </w:pPr>
      <w:r>
        <w:rPr>
          <w:rFonts w:hint="eastAsia"/>
        </w:rPr>
        <w:t>DB 1308/T 282</w:t>
      </w:r>
      <w:del w:id="98" w:author="作者" w:date="2024-09-06T10:44:13Z">
        <w:r>
          <w:rPr>
            <w:rFonts w:hint="default"/>
            <w:lang w:val="en-US"/>
          </w:rPr>
          <w:delText xml:space="preserve"> </w:delText>
        </w:r>
      </w:del>
      <w:ins w:id="99" w:author="作者" w:date="2024-09-06T10:44:13Z">
        <w:r>
          <w:rPr>
            <w:rFonts w:hint="eastAsia"/>
            <w:lang w:val="en-US" w:eastAsia="zh-CN"/>
          </w:rPr>
          <w:t xml:space="preserve"> </w:t>
        </w:r>
      </w:ins>
      <w:ins w:id="100" w:author="作者" w:date="2024-09-06T10:44:14Z">
        <w:r>
          <w:rPr>
            <w:rFonts w:hint="eastAsia"/>
            <w:lang w:val="en-US" w:eastAsia="zh-CN"/>
          </w:rPr>
          <w:t xml:space="preserve"> </w:t>
        </w:r>
      </w:ins>
      <w:r>
        <w:rPr>
          <w:rFonts w:hint="eastAsia"/>
        </w:rPr>
        <w:t>北苍术育苗技术规程</w:t>
      </w:r>
    </w:p>
    <w:p>
      <w:pPr>
        <w:pStyle w:val="22"/>
        <w:spacing w:before="0" w:beforeLines="-2147483648" w:after="0" w:afterLines="-2147483648" w:line="240" w:lineRule="auto"/>
        <w:ind w:firstLine="420" w:firstLineChars="200"/>
        <w:rPr>
          <w:ins w:id="102" w:author="作者" w:date="2024-09-06T10:44:39Z"/>
          <w:rFonts w:hint="eastAsia"/>
        </w:rPr>
        <w:pPrChange w:id="101" w:author="作者" w:date="2024-09-06T10:44:48Z">
          <w:pPr>
            <w:pStyle w:val="22"/>
            <w:spacing w:before="156" w:beforeLines="50" w:after="156" w:afterLines="50" w:line="360" w:lineRule="exact"/>
            <w:ind w:firstLine="420" w:firstLineChars="200"/>
          </w:pPr>
        </w:pPrChange>
      </w:pPr>
      <w:r>
        <w:rPr>
          <w:rFonts w:hint="eastAsia"/>
        </w:rPr>
        <w:t>DB 1308/T 346</w:t>
      </w:r>
      <w:del w:id="103" w:author="作者" w:date="2024-09-06T10:44:15Z">
        <w:r>
          <w:rPr>
            <w:rFonts w:hint="default"/>
            <w:lang w:val="en-US"/>
          </w:rPr>
          <w:delText xml:space="preserve"> </w:delText>
        </w:r>
      </w:del>
      <w:ins w:id="104" w:author="作者" w:date="2024-09-06T10:44:15Z">
        <w:r>
          <w:rPr>
            <w:rFonts w:hint="eastAsia"/>
            <w:lang w:val="en-US" w:eastAsia="zh-CN"/>
          </w:rPr>
          <w:t xml:space="preserve">  </w:t>
        </w:r>
      </w:ins>
      <w:r>
        <w:rPr>
          <w:rFonts w:hint="eastAsia"/>
        </w:rPr>
        <w:t>北苍术移栽技术规程</w:t>
      </w:r>
    </w:p>
    <w:p>
      <w:pPr>
        <w:pStyle w:val="22"/>
        <w:spacing w:before="0" w:beforeLines="-2147483648" w:after="0" w:afterLines="-2147483648" w:line="240" w:lineRule="auto"/>
        <w:ind w:firstLine="420" w:firstLineChars="200"/>
        <w:rPr>
          <w:ins w:id="106" w:author="作者" w:date="2024-09-06T10:44:37Z"/>
        </w:rPr>
        <w:pPrChange w:id="105" w:author="作者" w:date="2024-09-06T10:44:50Z">
          <w:pPr>
            <w:pStyle w:val="22"/>
            <w:spacing w:before="156" w:beforeLines="50" w:after="156" w:afterLines="50" w:line="360" w:lineRule="exact"/>
            <w:ind w:firstLine="420" w:firstLineChars="200"/>
          </w:pPr>
        </w:pPrChange>
      </w:pPr>
      <w:ins w:id="107" w:author="作者" w:date="2024-09-06T10:44:37Z">
        <w:r>
          <w:rPr/>
          <w:t>《中华人民共和国药典》</w:t>
        </w:r>
      </w:ins>
      <w:ins w:id="108" w:author="作者" w:date="2024-09-06T10:44:37Z">
        <w:r>
          <w:rPr>
            <w:rFonts w:hint="eastAsia"/>
          </w:rPr>
          <w:t xml:space="preserve"> 202</w:t>
        </w:r>
      </w:ins>
      <w:ins w:id="109" w:author="作者" w:date="2024-09-06T10:44:37Z">
        <w:r>
          <w:rPr/>
          <w:t>0</w:t>
        </w:r>
      </w:ins>
      <w:ins w:id="110" w:author="作者" w:date="2024-09-06T10:44:37Z">
        <w:r>
          <w:rPr>
            <w:rFonts w:hint="eastAsia"/>
          </w:rPr>
          <w:t xml:space="preserve">版 </w:t>
        </w:r>
      </w:ins>
      <w:ins w:id="111" w:author="作者" w:date="2024-09-06T10:44:37Z">
        <w:r>
          <w:rPr/>
          <w:t>一部</w:t>
        </w:r>
      </w:ins>
    </w:p>
    <w:p>
      <w:pPr>
        <w:pStyle w:val="22"/>
        <w:spacing w:before="156" w:beforeLines="50" w:after="156" w:afterLines="50" w:line="360" w:lineRule="exact"/>
        <w:ind w:firstLine="420" w:firstLineChars="200"/>
        <w:pPrChange w:id="112" w:author="作者" w:date="2024-09-06T10:44:42Z">
          <w:pPr>
            <w:spacing w:before="156" w:beforeLines="50" w:after="156" w:afterLines="50" w:line="360" w:lineRule="exact"/>
            <w:ind w:firstLine="420" w:firstLineChars="200"/>
          </w:pPr>
        </w:pPrChange>
      </w:pPr>
    </w:p>
    <w:p>
      <w:pPr>
        <w:pStyle w:val="60"/>
        <w:numPr>
          <w:ilvl w:val="-1"/>
          <w:numId w:val="0"/>
          <w:ins w:id="114" w:author="作者" w:date="2024-09-06T10:41:56Z"/>
        </w:numPr>
        <w:spacing w:before="0" w:beforeLines="-2147483648" w:after="0" w:afterLines="-2147483648" w:line="240" w:lineRule="auto"/>
        <w:rPr>
          <w:ins w:id="115" w:author="作者" w:date="2024-09-06T10:41:41Z"/>
          <w:rFonts w:hint="eastAsia"/>
          <w:color w:val="000000"/>
        </w:rPr>
        <w:pPrChange w:id="113" w:author="作者" w:date="2024-09-06T10:41:56Z">
          <w:pPr>
            <w:pStyle w:val="60"/>
            <w:numPr>
              <w:ilvl w:val="0"/>
              <w:numId w:val="0"/>
            </w:numPr>
            <w:spacing w:before="156" w:beforeLines="50" w:after="156" w:afterLines="50" w:line="360" w:lineRule="auto"/>
          </w:pPr>
        </w:pPrChange>
      </w:pPr>
      <w:r>
        <w:rPr>
          <w:rFonts w:hint="eastAsia"/>
          <w:color w:val="000000"/>
        </w:rPr>
        <w:t>3</w:t>
      </w:r>
      <w:ins w:id="116" w:author="作者" w:date="2024-09-06T10:40:15Z">
        <w:r>
          <w:rPr>
            <w:rFonts w:hint="eastAsia"/>
            <w:color w:val="000000"/>
            <w:lang w:val="en-US" w:eastAsia="zh-CN"/>
          </w:rPr>
          <w:t xml:space="preserve"> </w:t>
        </w:r>
      </w:ins>
      <w:r>
        <w:rPr>
          <w:rFonts w:hint="eastAsia"/>
          <w:color w:val="000000"/>
        </w:rPr>
        <w:t>术语和定义</w:t>
      </w:r>
    </w:p>
    <w:p>
      <w:pPr>
        <w:pStyle w:val="22"/>
        <w:rPr>
          <w:rFonts w:hint="eastAsia" w:eastAsia="宋体"/>
          <w:lang w:eastAsia="zh-CN"/>
        </w:rPr>
      </w:pPr>
      <w:ins w:id="117" w:author="作者" w:date="2024-09-06T10:41:47Z">
        <w:r>
          <w:rPr>
            <w:rFonts w:hint="eastAsia"/>
            <w:color w:val="000000"/>
            <w:lang w:eastAsia="zh-CN"/>
          </w:rPr>
          <w:t>下列术语和定义</w:t>
        </w:r>
      </w:ins>
      <w:ins w:id="118" w:author="作者" w:date="2024-09-06T10:41:52Z">
        <w:r>
          <w:rPr>
            <w:rFonts w:hint="eastAsia"/>
            <w:color w:val="000000"/>
            <w:lang w:eastAsia="zh-CN"/>
          </w:rPr>
          <w:t>适用于本文件</w:t>
        </w:r>
      </w:ins>
      <w:ins w:id="119" w:author="作者" w:date="2024-09-06T10:41:54Z">
        <w:r>
          <w:rPr>
            <w:rFonts w:hint="eastAsia"/>
            <w:color w:val="000000"/>
            <w:lang w:eastAsia="zh-CN"/>
          </w:rPr>
          <w:t>。</w:t>
        </w:r>
      </w:ins>
    </w:p>
    <w:p>
      <w:pPr>
        <w:pStyle w:val="165"/>
        <w:spacing w:before="156" w:beforeLines="50" w:after="156" w:afterLines="50"/>
        <w:ind w:firstLine="0" w:firstLineChars="0"/>
        <w:rPr>
          <w:ins w:id="120" w:author="作者" w:date="2024-09-06T10:40:21Z"/>
          <w:rFonts w:cs="黑体"/>
        </w:rPr>
      </w:pPr>
      <w:r>
        <w:rPr>
          <w:rFonts w:hint="eastAsia" w:cs="黑体"/>
        </w:rPr>
        <w:t>3.1</w:t>
      </w:r>
    </w:p>
    <w:p>
      <w:pPr>
        <w:pStyle w:val="22"/>
      </w:pPr>
      <w:ins w:id="121" w:author="作者" w:date="2024-09-06T10:40:24Z">
        <w:r>
          <w:rPr>
            <w:rFonts w:hint="eastAsia" w:ascii="方正黑体_GBK" w:hAnsi="方正黑体_GBK" w:eastAsia="方正黑体_GBK" w:cs="方正黑体_GBK"/>
            <w:rPrChange w:id="122" w:author="作者" w:date="2024-09-06T10:41:21Z">
              <w:rPr>
                <w:rFonts w:hint="eastAsia" w:cs="黑体"/>
              </w:rPr>
            </w:rPrChange>
          </w:rPr>
          <w:t>北苍</w:t>
        </w:r>
      </w:ins>
      <w:ins w:id="124" w:author="作者" w:date="2024-09-06T10:40:24Z">
        <w:r>
          <w:rPr>
            <w:rFonts w:hint="eastAsia" w:ascii="方正黑体_GBK" w:hAnsi="方正黑体_GBK" w:eastAsia="方正黑体_GBK" w:cs="方正黑体_GBK"/>
            <w:rPrChange w:id="125" w:author="作者" w:date="2024-09-06T10:41:21Z">
              <w:rPr>
                <w:rFonts w:cs="黑体"/>
              </w:rPr>
            </w:rPrChange>
          </w:rPr>
          <w:t>术</w:t>
        </w:r>
      </w:ins>
    </w:p>
    <w:p>
      <w:pPr>
        <w:pStyle w:val="22"/>
        <w:spacing w:before="156" w:beforeLines="50" w:after="156" w:afterLines="50"/>
        <w:rPr>
          <w:rFonts w:ascii="Times New Roman"/>
          <w:color w:val="000000"/>
        </w:rPr>
      </w:pPr>
      <w:r>
        <w:rPr>
          <w:rFonts w:hint="eastAsia"/>
          <w:color w:val="000000"/>
        </w:rPr>
        <w:t>为菊科多年生植物北苍术</w:t>
      </w:r>
      <w:r>
        <w:rPr>
          <w:rFonts w:ascii="Times New Roman"/>
          <w:color w:val="000000"/>
        </w:rPr>
        <w:t>[</w:t>
      </w:r>
      <w:r>
        <w:rPr>
          <w:rFonts w:ascii="Times New Roman"/>
          <w:i/>
          <w:iCs/>
          <w:color w:val="000000"/>
        </w:rPr>
        <w:t>Atractylodes chinensis</w:t>
      </w:r>
      <w:r>
        <w:rPr>
          <w:rFonts w:ascii="Times New Roman"/>
          <w:color w:val="000000"/>
        </w:rPr>
        <w:t xml:space="preserve"> (DC.) Koidz.]。</w:t>
      </w:r>
    </w:p>
    <w:p>
      <w:pPr>
        <w:pStyle w:val="22"/>
        <w:spacing w:before="156" w:beforeLines="50" w:after="156" w:afterLines="50"/>
        <w:ind w:firstLine="0" w:firstLineChars="0"/>
        <w:rPr>
          <w:ins w:id="127" w:author="作者" w:date="2024-09-06T10:40:41Z"/>
          <w:rFonts w:ascii="Times New Roman" w:eastAsia="黑体"/>
          <w:color w:val="000000" w:themeColor="text1"/>
        </w:rPr>
      </w:pPr>
      <w:r>
        <w:rPr>
          <w:rFonts w:ascii="Times New Roman" w:eastAsia="黑体"/>
          <w:color w:val="000000" w:themeColor="text1"/>
        </w:rPr>
        <w:t xml:space="preserve">3.2 </w:t>
      </w:r>
      <w:del w:id="128" w:author="作者" w:date="2024-09-06T10:40:45Z">
        <w:r>
          <w:rPr>
            <w:rFonts w:ascii="Times New Roman" w:eastAsia="黑体"/>
            <w:color w:val="000000" w:themeColor="text1"/>
          </w:rPr>
          <w:delText>根部病害</w:delText>
        </w:r>
      </w:del>
    </w:p>
    <w:p>
      <w:pPr>
        <w:pStyle w:val="22"/>
        <w:spacing w:before="156" w:beforeLines="50" w:after="156" w:afterLines="50"/>
        <w:ind w:firstLine="420" w:firstLineChars="200"/>
        <w:rPr>
          <w:rFonts w:ascii="Times New Roman" w:eastAsia="黑体"/>
          <w:color w:val="000000" w:themeColor="text1"/>
        </w:rPr>
      </w:pPr>
      <w:ins w:id="129" w:author="作者" w:date="2024-09-06T10:40:45Z">
        <w:r>
          <w:rPr>
            <w:rFonts w:ascii="Times New Roman" w:eastAsia="黑体"/>
            <w:color w:val="000000" w:themeColor="text1"/>
          </w:rPr>
          <w:t>根部病害</w:t>
        </w:r>
      </w:ins>
    </w:p>
    <w:p>
      <w:pPr>
        <w:pStyle w:val="22"/>
        <w:spacing w:before="156" w:beforeLines="50" w:after="156" w:afterLines="50"/>
        <w:rPr>
          <w:rFonts w:hint="eastAsia" w:eastAsia="宋体"/>
          <w:color w:val="000000"/>
          <w:lang w:eastAsia="zh-CN"/>
        </w:rPr>
      </w:pPr>
      <w:r>
        <w:rPr>
          <w:rFonts w:hint="eastAsia"/>
          <w:color w:val="000000"/>
        </w:rPr>
        <w:t>北苍术常见的根部病害有根腐病、白绢病、立枯病等</w:t>
      </w:r>
      <w:ins w:id="130" w:author="作者" w:date="2024-09-06T10:41:33Z">
        <w:r>
          <w:rPr>
            <w:rFonts w:hint="eastAsia"/>
            <w:color w:val="000000"/>
            <w:lang w:eastAsia="zh-CN"/>
          </w:rPr>
          <w:t>。</w:t>
        </w:r>
      </w:ins>
    </w:p>
    <w:p>
      <w:pPr>
        <w:spacing w:before="156" w:beforeLines="50" w:after="156" w:afterLines="50" w:line="360" w:lineRule="exact"/>
        <w:rPr>
          <w:rFonts w:hint="eastAsia" w:ascii="黑体" w:eastAsia="黑体"/>
          <w:kern w:val="0"/>
          <w:szCs w:val="20"/>
          <w:lang w:eastAsia="zh-CN"/>
        </w:rPr>
      </w:pPr>
      <w:r>
        <w:rPr>
          <w:rFonts w:hint="eastAsia" w:ascii="黑体" w:eastAsia="黑体"/>
          <w:kern w:val="0"/>
          <w:szCs w:val="20"/>
          <w:lang w:val="en-US" w:eastAsia="zh-CN"/>
        </w:rPr>
        <w:t>4</w:t>
      </w:r>
      <w:r>
        <w:rPr>
          <w:rFonts w:hint="eastAsia" w:ascii="黑体" w:eastAsia="黑体"/>
          <w:kern w:val="0"/>
          <w:szCs w:val="20"/>
        </w:rPr>
        <w:t xml:space="preserve"> </w:t>
      </w:r>
      <w:r>
        <w:rPr>
          <w:rFonts w:hint="eastAsia" w:ascii="黑体" w:eastAsia="黑体"/>
          <w:kern w:val="0"/>
          <w:szCs w:val="20"/>
          <w:lang w:val="en-US" w:eastAsia="zh-CN"/>
        </w:rPr>
        <w:t>选地</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rPr>
        <w:t>空气质量符合 GB 3095 二类环境空气的规定。灌溉用水水质符合 GB 5084 的规定。土壤环境质量符合 GB 15618 的规定,选择土层深厚、疏松肥沃、向阳的砂壤土或腐殖质壤土，土壤pH值5.0～8.0。</w:t>
      </w:r>
    </w:p>
    <w:p>
      <w:pPr>
        <w:spacing w:before="156" w:beforeLines="50" w:after="156" w:afterLines="50" w:line="360" w:lineRule="exact"/>
        <w:rPr>
          <w:rFonts w:ascii="黑体" w:hAnsi="黑体" w:eastAsia="黑体" w:cs="黑体"/>
          <w:color w:val="000000" w:themeColor="text1"/>
          <w:kern w:val="0"/>
          <w:szCs w:val="20"/>
        </w:rPr>
      </w:pPr>
      <w:r>
        <w:rPr>
          <w:rFonts w:hint="eastAsia" w:ascii="黑体" w:hAnsi="黑体" w:eastAsia="黑体" w:cs="黑体"/>
          <w:color w:val="000000" w:themeColor="text1"/>
          <w:kern w:val="0"/>
          <w:szCs w:val="20"/>
          <w:lang w:val="en-US" w:eastAsia="zh-CN"/>
        </w:rPr>
        <w:t>5</w:t>
      </w:r>
      <w:r>
        <w:rPr>
          <w:rFonts w:hint="eastAsia" w:ascii="黑体" w:hAnsi="黑体" w:eastAsia="黑体" w:cs="黑体"/>
          <w:color w:val="000000" w:themeColor="text1"/>
          <w:kern w:val="0"/>
          <w:szCs w:val="20"/>
        </w:rPr>
        <w:t xml:space="preserve"> 防控原则</w:t>
      </w:r>
    </w:p>
    <w:p>
      <w:pPr>
        <w:spacing w:before="156" w:beforeLines="50" w:after="156" w:afterLines="50" w:line="360" w:lineRule="exact"/>
        <w:ind w:firstLine="420" w:firstLineChars="200"/>
        <w:rPr>
          <w:rFonts w:hint="eastAsia" w:ascii="宋体"/>
          <w:color w:val="000000"/>
          <w:kern w:val="0"/>
          <w:szCs w:val="20"/>
        </w:rPr>
      </w:pPr>
      <w:r>
        <w:rPr>
          <w:rFonts w:hint="eastAsia" w:ascii="宋体"/>
          <w:color w:val="000000"/>
          <w:kern w:val="0"/>
          <w:szCs w:val="20"/>
          <w:lang w:eastAsia="zh-CN"/>
        </w:rPr>
        <w:t>预防为主，综合防治。</w:t>
      </w:r>
      <w:r>
        <w:rPr>
          <w:rFonts w:hint="eastAsia" w:ascii="宋体"/>
          <w:color w:val="000000"/>
          <w:kern w:val="0"/>
          <w:szCs w:val="20"/>
        </w:rPr>
        <w:t>以</w:t>
      </w:r>
      <w:r>
        <w:rPr>
          <w:rFonts w:hint="eastAsia" w:ascii="宋体"/>
          <w:color w:val="000000"/>
          <w:kern w:val="0"/>
          <w:szCs w:val="20"/>
          <w:lang w:eastAsia="zh-CN"/>
        </w:rPr>
        <w:t>农业防控、土壤处理、培育壮苗、水肥管理</w:t>
      </w:r>
      <w:r>
        <w:rPr>
          <w:rFonts w:hint="eastAsia" w:ascii="宋体"/>
          <w:color w:val="000000"/>
          <w:kern w:val="0"/>
          <w:szCs w:val="20"/>
        </w:rPr>
        <w:t>等</w:t>
      </w:r>
      <w:r>
        <w:rPr>
          <w:rFonts w:hint="eastAsia" w:ascii="宋体"/>
          <w:color w:val="000000"/>
          <w:kern w:val="0"/>
          <w:szCs w:val="20"/>
          <w:lang w:eastAsia="zh-CN"/>
        </w:rPr>
        <w:t>防控技术</w:t>
      </w:r>
      <w:r>
        <w:rPr>
          <w:rFonts w:hint="eastAsia" w:ascii="宋体"/>
          <w:color w:val="000000"/>
          <w:kern w:val="0"/>
          <w:szCs w:val="20"/>
        </w:rPr>
        <w:t>为主，辅以生物和化学手段，</w:t>
      </w:r>
      <w:r>
        <w:rPr>
          <w:rFonts w:hint="eastAsia" w:ascii="宋体"/>
          <w:color w:val="000000"/>
          <w:kern w:val="0"/>
          <w:szCs w:val="20"/>
          <w:lang w:eastAsia="zh-CN"/>
        </w:rPr>
        <w:t>因地制宜地应用必要措施控制</w:t>
      </w:r>
      <w:r>
        <w:rPr>
          <w:rFonts w:hint="eastAsia" w:ascii="宋体"/>
          <w:color w:val="000000"/>
          <w:kern w:val="0"/>
          <w:szCs w:val="20"/>
        </w:rPr>
        <w:t>北苍术根部病害发生及传播。</w:t>
      </w:r>
    </w:p>
    <w:p>
      <w:pPr>
        <w:spacing w:before="156" w:beforeLines="50" w:after="156" w:afterLines="50" w:line="360" w:lineRule="exact"/>
        <w:rPr>
          <w:rFonts w:ascii="黑体" w:eastAsia="黑体"/>
          <w:kern w:val="0"/>
          <w:szCs w:val="20"/>
        </w:rPr>
      </w:pPr>
      <w:r>
        <w:rPr>
          <w:rFonts w:hint="eastAsia" w:ascii="黑体" w:eastAsia="黑体"/>
          <w:kern w:val="0"/>
          <w:szCs w:val="20"/>
        </w:rPr>
        <w:t>6 防控技术</w:t>
      </w:r>
    </w:p>
    <w:p>
      <w:pPr>
        <w:spacing w:before="156" w:beforeLines="50" w:after="156" w:afterLines="50" w:line="360" w:lineRule="exact"/>
        <w:rPr>
          <w:rFonts w:ascii="黑体" w:eastAsia="黑体"/>
          <w:kern w:val="0"/>
          <w:szCs w:val="20"/>
        </w:rPr>
      </w:pPr>
      <w:r>
        <w:rPr>
          <w:rFonts w:hint="eastAsia" w:ascii="黑体" w:eastAsia="黑体"/>
          <w:kern w:val="0"/>
          <w:szCs w:val="20"/>
        </w:rPr>
        <w:t>6.1 整地施肥</w:t>
      </w:r>
    </w:p>
    <w:p>
      <w:pPr>
        <w:spacing w:before="156" w:beforeLines="50" w:after="156" w:afterLines="50" w:line="360" w:lineRule="exact"/>
        <w:ind w:firstLine="420" w:firstLineChars="200"/>
        <w:rPr>
          <w:rFonts w:ascii="黑体" w:eastAsia="黑体"/>
          <w:kern w:val="0"/>
          <w:szCs w:val="20"/>
        </w:rPr>
      </w:pPr>
      <w:r>
        <w:rPr>
          <w:rFonts w:hint="eastAsia"/>
          <w:lang w:val="en-US" w:eastAsia="zh-CN"/>
        </w:rPr>
        <w:t>清理田园，合理施肥</w:t>
      </w:r>
      <w:r>
        <w:rPr>
          <w:rFonts w:hint="eastAsia"/>
          <w:lang w:eastAsia="zh-CN"/>
        </w:rPr>
        <w:t>。</w:t>
      </w:r>
      <w:r>
        <w:rPr>
          <w:rFonts w:hint="eastAsia"/>
        </w:rPr>
        <w:t>每亩施腐熟</w:t>
      </w:r>
      <w:r>
        <w:t>农</w:t>
      </w:r>
      <w:r>
        <w:rPr>
          <w:rFonts w:hint="eastAsia"/>
        </w:rPr>
        <w:t>家</w:t>
      </w:r>
      <w:r>
        <w:t>肥3 000</w:t>
      </w:r>
      <w:r>
        <w:rPr>
          <w:rFonts w:hint="eastAsia"/>
        </w:rPr>
        <w:t xml:space="preserve"> </w:t>
      </w:r>
      <w:r>
        <w:t>kg</w:t>
      </w:r>
      <w:r>
        <w:rPr>
          <w:rFonts w:hint="eastAsia"/>
        </w:rPr>
        <w:t xml:space="preserve">~ </w:t>
      </w:r>
      <w:r>
        <w:t>4 000</w:t>
      </w:r>
      <w:r>
        <w:rPr>
          <w:rFonts w:hint="eastAsia"/>
        </w:rPr>
        <w:t xml:space="preserve"> kg，</w:t>
      </w:r>
      <w:r>
        <w:rPr>
          <w:rFonts w:hint="eastAsia"/>
          <w:lang w:val="en-US" w:eastAsia="zh-CN"/>
        </w:rPr>
        <w:t>含有镁、钙、铁、锌、硼等的</w:t>
      </w:r>
      <w:r>
        <w:rPr>
          <w:rFonts w:hint="eastAsia"/>
        </w:rPr>
        <w:t>微量元素肥1kg，深翻</w:t>
      </w:r>
      <w:r>
        <w:t>30</w:t>
      </w:r>
      <w:r>
        <w:rPr>
          <w:rFonts w:hint="eastAsia"/>
        </w:rPr>
        <w:t xml:space="preserve"> cm以上，整平耙细，</w:t>
      </w:r>
      <w:r>
        <w:t>四周</w:t>
      </w:r>
      <w:r>
        <w:rPr>
          <w:rFonts w:hint="eastAsia"/>
          <w:lang w:val="en-US" w:eastAsia="zh-CN"/>
        </w:rPr>
        <w:t>根据地势</w:t>
      </w:r>
      <w:r>
        <w:t>做好排水沟</w:t>
      </w:r>
      <w:r>
        <w:rPr>
          <w:rFonts w:hint="eastAsia"/>
        </w:rPr>
        <w:t>。</w:t>
      </w:r>
    </w:p>
    <w:p>
      <w:pPr>
        <w:spacing w:before="156" w:beforeLines="50" w:after="156" w:afterLines="50" w:line="360" w:lineRule="exact"/>
        <w:rPr>
          <w:rFonts w:hint="eastAsia" w:ascii="黑体" w:eastAsia="黑体"/>
          <w:kern w:val="0"/>
          <w:szCs w:val="20"/>
          <w:lang w:eastAsia="zh-CN"/>
        </w:rPr>
      </w:pPr>
      <w:r>
        <w:rPr>
          <w:rFonts w:hint="eastAsia" w:ascii="黑体" w:eastAsia="黑体"/>
          <w:kern w:val="0"/>
          <w:szCs w:val="20"/>
        </w:rPr>
        <w:t>6.2 土壤</w:t>
      </w:r>
      <w:r>
        <w:rPr>
          <w:rFonts w:hint="eastAsia" w:ascii="黑体" w:eastAsia="黑体"/>
          <w:kern w:val="0"/>
          <w:szCs w:val="20"/>
          <w:lang w:val="en-US" w:eastAsia="zh-CN"/>
        </w:rPr>
        <w:t>处理</w:t>
      </w:r>
    </w:p>
    <w:p>
      <w:pPr>
        <w:spacing w:before="156" w:beforeLines="50" w:after="156" w:afterLines="50" w:line="360" w:lineRule="exact"/>
        <w:rPr>
          <w:rFonts w:ascii="黑体" w:eastAsia="黑体"/>
          <w:kern w:val="0"/>
          <w:szCs w:val="20"/>
        </w:rPr>
      </w:pPr>
      <w:r>
        <w:rPr>
          <w:rFonts w:hint="eastAsia" w:ascii="黑体" w:eastAsia="黑体"/>
          <w:kern w:val="0"/>
          <w:szCs w:val="20"/>
        </w:rPr>
        <w:t xml:space="preserve">  </w:t>
      </w:r>
      <w:r>
        <w:rPr>
          <w:rFonts w:hint="eastAsia" w:ascii="黑体" w:eastAsia="黑体"/>
          <w:kern w:val="0"/>
          <w:szCs w:val="20"/>
          <w:lang w:val="en-US" w:eastAsia="zh-CN"/>
        </w:rPr>
        <w:t xml:space="preserve">  </w:t>
      </w:r>
      <w:r>
        <w:rPr>
          <w:rFonts w:hint="eastAsia"/>
        </w:rPr>
        <w:t>每亩用50%多菌灵可湿性粉剂800～1000倍液进行喷雾处理，间隔10天后，</w:t>
      </w:r>
      <w:r>
        <w:rPr>
          <w:rFonts w:hint="eastAsia"/>
          <w:lang w:val="en-US" w:eastAsia="zh-CN"/>
        </w:rPr>
        <w:t>每亩使</w:t>
      </w:r>
      <w:r>
        <w:rPr>
          <w:rFonts w:hint="eastAsia"/>
        </w:rPr>
        <w:t>用</w:t>
      </w:r>
      <w:r>
        <w:rPr>
          <w:rFonts w:hint="eastAsia"/>
          <w:lang w:val="en-US" w:eastAsia="zh-CN"/>
        </w:rPr>
        <w:t>10亿活芽孢/克的</w:t>
      </w:r>
      <w:r>
        <w:rPr>
          <w:rFonts w:hint="eastAsia"/>
        </w:rPr>
        <w:t>枯草芽孢杆菌</w:t>
      </w:r>
      <w:r>
        <w:rPr>
          <w:rFonts w:hint="eastAsia"/>
          <w:lang w:val="en-US" w:eastAsia="zh-CN"/>
        </w:rPr>
        <w:t>可湿性粉剂100g进行</w:t>
      </w:r>
      <w:r>
        <w:rPr>
          <w:rFonts w:hint="eastAsia"/>
        </w:rPr>
        <w:t>喷雾处理。</w:t>
      </w:r>
    </w:p>
    <w:p>
      <w:pPr>
        <w:spacing w:before="156" w:beforeLines="50" w:after="156" w:afterLines="50" w:line="360" w:lineRule="exact"/>
        <w:rPr>
          <w:rFonts w:hint="eastAsia" w:ascii="黑体" w:eastAsia="黑体"/>
          <w:kern w:val="0"/>
          <w:szCs w:val="20"/>
          <w:lang w:val="en-US" w:eastAsia="zh-CN"/>
        </w:rPr>
      </w:pPr>
      <w:r>
        <w:rPr>
          <w:rFonts w:hint="eastAsia" w:ascii="黑体" w:eastAsia="黑体"/>
          <w:kern w:val="0"/>
          <w:szCs w:val="20"/>
        </w:rPr>
        <w:t xml:space="preserve">6.3 </w:t>
      </w:r>
      <w:r>
        <w:rPr>
          <w:rFonts w:hint="eastAsia" w:ascii="黑体" w:eastAsia="黑体"/>
          <w:kern w:val="0"/>
          <w:szCs w:val="20"/>
          <w:lang w:val="en-US" w:eastAsia="zh-CN"/>
        </w:rPr>
        <w:t>育苗移栽</w:t>
      </w:r>
    </w:p>
    <w:p>
      <w:pPr>
        <w:spacing w:before="156" w:beforeLines="50" w:after="156" w:afterLines="50" w:line="360" w:lineRule="exact"/>
        <w:rPr>
          <w:rFonts w:ascii="黑体" w:eastAsia="黑体"/>
          <w:kern w:val="0"/>
          <w:szCs w:val="20"/>
        </w:rPr>
      </w:pPr>
      <w:r>
        <w:rPr>
          <w:rFonts w:hint="eastAsia" w:ascii="黑体" w:eastAsia="黑体"/>
          <w:kern w:val="0"/>
          <w:szCs w:val="20"/>
        </w:rPr>
        <w:t>6.3.1直播育苗及苗期管理</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rPr>
        <w:t>北苍术直播育苗按DB 1308/T 282</w:t>
      </w:r>
      <w:r>
        <w:rPr>
          <w:rFonts w:ascii="宋体"/>
          <w:color w:val="000000"/>
          <w:kern w:val="0"/>
          <w:szCs w:val="20"/>
        </w:rPr>
        <w:t xml:space="preserve"> </w:t>
      </w:r>
      <w:r>
        <w:rPr>
          <w:rFonts w:hint="eastAsia" w:ascii="宋体"/>
          <w:color w:val="000000"/>
          <w:kern w:val="0"/>
          <w:szCs w:val="20"/>
        </w:rPr>
        <w:t>的规定执行。苗期利用枯</w:t>
      </w:r>
      <w:r>
        <w:rPr>
          <w:rFonts w:hint="eastAsia" w:ascii="宋体"/>
          <w:color w:val="000000"/>
          <w:kern w:val="0"/>
          <w:szCs w:val="20"/>
          <w:lang w:val="en-US" w:eastAsia="zh-CN"/>
        </w:rPr>
        <w:t>1</w:t>
      </w:r>
      <w:r>
        <w:rPr>
          <w:rFonts w:hint="eastAsia"/>
          <w:lang w:val="en-US" w:eastAsia="zh-CN"/>
        </w:rPr>
        <w:t>0亿活芽孢/克的</w:t>
      </w:r>
      <w:r>
        <w:rPr>
          <w:rFonts w:hint="eastAsia" w:ascii="宋体"/>
          <w:color w:val="000000"/>
          <w:kern w:val="0"/>
          <w:szCs w:val="20"/>
        </w:rPr>
        <w:t>草芽孢杆菌</w:t>
      </w:r>
      <w:r>
        <w:rPr>
          <w:rFonts w:hint="eastAsia" w:ascii="宋体"/>
          <w:color w:val="000000"/>
          <w:kern w:val="0"/>
          <w:szCs w:val="20"/>
          <w:lang w:val="en-US" w:eastAsia="zh-CN"/>
        </w:rPr>
        <w:t>500</w:t>
      </w:r>
      <w:r>
        <w:rPr>
          <w:rFonts w:hint="eastAsia"/>
        </w:rPr>
        <w:t>～</w:t>
      </w:r>
      <w:r>
        <w:rPr>
          <w:rFonts w:hint="eastAsia"/>
          <w:lang w:val="en-US" w:eastAsia="zh-CN"/>
        </w:rPr>
        <w:t>1000倍液</w:t>
      </w:r>
      <w:r>
        <w:rPr>
          <w:rFonts w:hint="eastAsia" w:ascii="宋体"/>
          <w:color w:val="000000"/>
          <w:kern w:val="0"/>
          <w:szCs w:val="20"/>
        </w:rPr>
        <w:t>灌根。</w:t>
      </w:r>
    </w:p>
    <w:p>
      <w:pPr>
        <w:spacing w:before="156" w:beforeLines="50" w:after="156" w:afterLines="50" w:line="360" w:lineRule="exact"/>
        <w:rPr>
          <w:rFonts w:ascii="黑体" w:eastAsia="黑体"/>
          <w:kern w:val="0"/>
          <w:szCs w:val="20"/>
        </w:rPr>
      </w:pPr>
      <w:r>
        <w:rPr>
          <w:rFonts w:hint="eastAsia" w:ascii="黑体" w:eastAsia="黑体"/>
          <w:kern w:val="0"/>
          <w:szCs w:val="20"/>
        </w:rPr>
        <w:t>6.3.2 种根消毒</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rPr>
        <w:t>修剪好的种根用50%</w:t>
      </w:r>
      <w:r>
        <w:rPr>
          <w:rFonts w:hint="eastAsia" w:ascii="宋体"/>
          <w:color w:val="000000"/>
          <w:kern w:val="0"/>
          <w:szCs w:val="20"/>
          <w:lang w:val="en-US" w:eastAsia="zh-CN"/>
        </w:rPr>
        <w:t>多菌灵</w:t>
      </w:r>
      <w:r>
        <w:rPr>
          <w:rFonts w:hint="eastAsia" w:ascii="宋体"/>
          <w:color w:val="000000"/>
          <w:kern w:val="0"/>
          <w:szCs w:val="20"/>
        </w:rPr>
        <w:t>可湿性粉剂</w:t>
      </w:r>
      <w:r>
        <w:rPr>
          <w:rFonts w:hint="eastAsia"/>
        </w:rPr>
        <w:t>800～1000倍液浸泡20 min～30min，移至生根粉溶液中浸泡20 min～30min，最后用将种根蘸满草木灰后可定植。</w:t>
      </w:r>
    </w:p>
    <w:p>
      <w:pPr>
        <w:spacing w:before="156" w:beforeLines="50" w:after="156" w:afterLines="50" w:line="360" w:lineRule="exact"/>
        <w:rPr>
          <w:rFonts w:ascii="黑体" w:eastAsia="黑体"/>
          <w:kern w:val="0"/>
          <w:szCs w:val="20"/>
        </w:rPr>
      </w:pPr>
      <w:r>
        <w:rPr>
          <w:rFonts w:hint="eastAsia" w:ascii="黑体" w:eastAsia="黑体"/>
          <w:kern w:val="0"/>
          <w:szCs w:val="20"/>
        </w:rPr>
        <w:t>6.3.3 移栽</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rPr>
        <w:t>按照DB 1308/T 346的规定执行</w:t>
      </w:r>
    </w:p>
    <w:p>
      <w:pPr>
        <w:spacing w:before="156" w:beforeLines="50" w:after="156" w:afterLines="50" w:line="360" w:lineRule="exact"/>
        <w:rPr>
          <w:rFonts w:ascii="黑体" w:eastAsia="黑体"/>
          <w:kern w:val="0"/>
          <w:szCs w:val="20"/>
        </w:rPr>
      </w:pPr>
      <w:r>
        <w:rPr>
          <w:rFonts w:hint="eastAsia" w:ascii="黑体" w:eastAsia="黑体"/>
          <w:kern w:val="0"/>
          <w:szCs w:val="20"/>
        </w:rPr>
        <w:t>6.4 水肥管理</w:t>
      </w:r>
    </w:p>
    <w:p>
      <w:pPr>
        <w:spacing w:before="156" w:beforeLines="50" w:after="156" w:afterLines="50" w:line="360" w:lineRule="exact"/>
        <w:rPr>
          <w:rFonts w:ascii="黑体" w:eastAsia="黑体"/>
          <w:kern w:val="0"/>
          <w:szCs w:val="20"/>
        </w:rPr>
      </w:pPr>
      <w:r>
        <w:rPr>
          <w:rFonts w:hint="eastAsia" w:ascii="黑体" w:eastAsia="黑体"/>
          <w:kern w:val="0"/>
          <w:szCs w:val="20"/>
        </w:rPr>
        <w:t>6.4.1 灌排水</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rPr>
        <w:t>定植前将土壤造墒，墒情合适时定植，定植后及时浇压根水，避免浇大水防止烂根。</w:t>
      </w:r>
      <w:r>
        <w:rPr>
          <w:rFonts w:hint="eastAsia" w:ascii="宋体" w:cs="Times New Roman"/>
          <w:color w:val="000000"/>
          <w:kern w:val="0"/>
          <w:sz w:val="21"/>
          <w:szCs w:val="20"/>
          <w:lang w:val="en-US" w:eastAsia="zh-CN"/>
        </w:rPr>
        <w:t>雨季</w:t>
      </w:r>
      <w:r>
        <w:rPr>
          <w:rFonts w:hint="eastAsia" w:ascii="宋体" w:hAnsi="Times New Roman" w:eastAsia="宋体" w:cs="Times New Roman"/>
          <w:color w:val="000000"/>
          <w:kern w:val="0"/>
          <w:sz w:val="21"/>
          <w:szCs w:val="20"/>
          <w:lang w:val="en-US" w:eastAsia="zh-CN"/>
        </w:rPr>
        <w:t>及时排</w:t>
      </w:r>
      <w:r>
        <w:rPr>
          <w:rFonts w:hint="eastAsia" w:ascii="宋体" w:cs="Times New Roman"/>
          <w:color w:val="000000"/>
          <w:kern w:val="0"/>
          <w:sz w:val="21"/>
          <w:szCs w:val="20"/>
          <w:lang w:val="en-US" w:eastAsia="zh-CN"/>
        </w:rPr>
        <w:t>出积</w:t>
      </w:r>
      <w:r>
        <w:rPr>
          <w:rFonts w:hint="eastAsia" w:ascii="宋体" w:hAnsi="Times New Roman" w:eastAsia="宋体" w:cs="Times New Roman"/>
          <w:color w:val="000000"/>
          <w:kern w:val="0"/>
          <w:sz w:val="21"/>
          <w:szCs w:val="20"/>
          <w:lang w:val="en-US" w:eastAsia="zh-CN"/>
        </w:rPr>
        <w:t>水。</w:t>
      </w:r>
    </w:p>
    <w:p>
      <w:pPr>
        <w:spacing w:before="156" w:beforeLines="50" w:after="156" w:afterLines="50" w:line="360" w:lineRule="exact"/>
        <w:rPr>
          <w:rFonts w:hint="eastAsia" w:ascii="黑体" w:eastAsia="黑体"/>
          <w:kern w:val="0"/>
          <w:szCs w:val="20"/>
          <w:lang w:eastAsia="zh-CN"/>
        </w:rPr>
      </w:pPr>
      <w:r>
        <w:rPr>
          <w:rFonts w:hint="eastAsia" w:ascii="黑体" w:eastAsia="黑体"/>
          <w:kern w:val="0"/>
          <w:szCs w:val="20"/>
        </w:rPr>
        <w:t>6.4.2 追肥</w:t>
      </w:r>
    </w:p>
    <w:p>
      <w:pPr>
        <w:spacing w:before="156" w:beforeLines="50" w:after="156" w:afterLines="50" w:line="360" w:lineRule="exact"/>
        <w:ind w:firstLine="420"/>
        <w:rPr>
          <w:rFonts w:ascii="宋体"/>
          <w:color w:val="000000"/>
          <w:kern w:val="0"/>
          <w:szCs w:val="20"/>
        </w:rPr>
      </w:pPr>
      <w:r>
        <w:rPr>
          <w:rFonts w:hint="eastAsia" w:ascii="宋体"/>
          <w:color w:val="000000"/>
          <w:kern w:val="0"/>
          <w:szCs w:val="20"/>
          <w:lang w:val="en-US" w:eastAsia="zh-CN"/>
        </w:rPr>
        <w:t>北苍术现蕾初期追肥，</w:t>
      </w:r>
      <w:r>
        <w:rPr>
          <w:rFonts w:hint="eastAsia" w:ascii="宋体"/>
          <w:color w:val="000000"/>
          <w:kern w:val="0"/>
          <w:szCs w:val="20"/>
        </w:rPr>
        <w:t>肥料选择氮磷钾比例平衡的全营养性水溶肥500</w:t>
      </w:r>
      <w:r>
        <w:rPr>
          <w:rFonts w:hint="eastAsia"/>
        </w:rPr>
        <w:t>～700倍液，和以枯草芽孢杆菌等为主的生物菌</w:t>
      </w:r>
      <w:r>
        <w:rPr>
          <w:rFonts w:hint="eastAsia"/>
          <w:lang w:val="en-US" w:eastAsia="zh-CN"/>
        </w:rPr>
        <w:t>肥</w:t>
      </w:r>
      <w:r>
        <w:rPr>
          <w:rFonts w:hint="eastAsia" w:ascii="宋体"/>
          <w:color w:val="000000"/>
          <w:kern w:val="0"/>
          <w:szCs w:val="20"/>
        </w:rPr>
        <w:t>500</w:t>
      </w:r>
      <w:r>
        <w:rPr>
          <w:rFonts w:hint="eastAsia"/>
        </w:rPr>
        <w:t>～800倍液。</w:t>
      </w:r>
      <w:r>
        <w:rPr>
          <w:rFonts w:hint="eastAsia" w:ascii="宋体"/>
          <w:color w:val="000000"/>
          <w:kern w:val="0"/>
          <w:szCs w:val="20"/>
        </w:rPr>
        <w:t>肥料使用符合NY/T 496要求。</w:t>
      </w:r>
    </w:p>
    <w:p>
      <w:pPr>
        <w:pStyle w:val="22"/>
        <w:spacing w:line="360" w:lineRule="auto"/>
        <w:ind w:firstLine="0" w:firstLineChars="0"/>
        <w:rPr>
          <w:rFonts w:ascii="黑体" w:eastAsia="黑体"/>
        </w:rPr>
      </w:pPr>
      <w:r>
        <w:rPr>
          <w:rFonts w:hint="eastAsia" w:ascii="黑体" w:eastAsia="黑体"/>
        </w:rPr>
        <w:t>6.5 药</w:t>
      </w:r>
      <w:r>
        <w:rPr>
          <w:rFonts w:hint="eastAsia" w:ascii="黑体" w:eastAsia="黑体"/>
          <w:lang w:val="en-US" w:eastAsia="zh-CN"/>
        </w:rPr>
        <w:t>剂</w:t>
      </w:r>
      <w:r>
        <w:rPr>
          <w:rFonts w:hint="eastAsia" w:ascii="黑体" w:eastAsia="黑体"/>
        </w:rPr>
        <w:t>防控</w:t>
      </w:r>
    </w:p>
    <w:p>
      <w:pPr>
        <w:pStyle w:val="22"/>
        <w:spacing w:line="360" w:lineRule="auto"/>
        <w:rPr>
          <w:color w:val="000000"/>
        </w:rPr>
      </w:pPr>
      <w:r>
        <w:rPr>
          <w:rFonts w:hint="eastAsia"/>
          <w:color w:val="000000"/>
        </w:rPr>
        <w:t>定植后</w:t>
      </w:r>
      <w:r>
        <w:rPr>
          <w:rFonts w:hint="eastAsia"/>
          <w:color w:val="000000"/>
          <w:lang w:val="en-US" w:eastAsia="zh-CN"/>
        </w:rPr>
        <w:t>1个月左右，</w:t>
      </w:r>
      <w:r>
        <w:rPr>
          <w:rFonts w:hint="eastAsia"/>
          <w:color w:val="000000"/>
        </w:rPr>
        <w:t>使用低毒、高效、低残留农药或生物菌剂进行处理，</w:t>
      </w:r>
      <w:r>
        <w:rPr>
          <w:rFonts w:hint="eastAsia"/>
          <w:color w:val="000000"/>
          <w:lang w:val="en-US" w:eastAsia="zh-CN"/>
        </w:rPr>
        <w:t>间隔7</w:t>
      </w:r>
      <w:r>
        <w:rPr>
          <w:rFonts w:hint="eastAsia"/>
          <w:color w:val="000000"/>
        </w:rPr>
        <w:t>～</w:t>
      </w:r>
      <w:r>
        <w:rPr>
          <w:rFonts w:hint="eastAsia"/>
          <w:color w:val="000000"/>
          <w:lang w:val="en-US" w:eastAsia="zh-CN"/>
        </w:rPr>
        <w:t>10天</w:t>
      </w:r>
      <w:r>
        <w:rPr>
          <w:rFonts w:hint="eastAsia"/>
          <w:color w:val="000000"/>
          <w:lang w:eastAsia="zh-CN"/>
        </w:rPr>
        <w:t>，</w:t>
      </w:r>
      <w:r>
        <w:rPr>
          <w:rFonts w:hint="eastAsia"/>
          <w:color w:val="000000"/>
        </w:rPr>
        <w:t>连续处理2～3次。</w:t>
      </w:r>
    </w:p>
    <w:p>
      <w:pPr>
        <w:pStyle w:val="22"/>
        <w:spacing w:line="360" w:lineRule="auto"/>
        <w:ind w:firstLine="0" w:firstLineChars="0"/>
        <w:rPr>
          <w:rFonts w:ascii="黑体" w:eastAsia="黑体"/>
        </w:rPr>
      </w:pPr>
      <w:r>
        <w:rPr>
          <w:rFonts w:hint="eastAsia" w:ascii="黑体" w:eastAsia="黑体"/>
        </w:rPr>
        <w:t>7 资料建档</w:t>
      </w:r>
    </w:p>
    <w:p>
      <w:pPr>
        <w:pStyle w:val="22"/>
        <w:spacing w:line="360" w:lineRule="auto"/>
        <w:rPr>
          <w:color w:val="000000"/>
        </w:rPr>
      </w:pPr>
      <w:r>
        <w:rPr>
          <w:rFonts w:hint="eastAsia"/>
          <w:color w:val="000000"/>
        </w:rPr>
        <w:t>建立生产档案，详细记录北苍术生产各阶段管理策略等内容，档案记录真实完整并妥善保管。</w:t>
      </w:r>
    </w:p>
    <w:p>
      <w:pPr>
        <w:pStyle w:val="22"/>
        <w:spacing w:line="360" w:lineRule="auto"/>
        <w:ind w:firstLine="0" w:firstLineChars="0"/>
        <w:jc w:val="center"/>
        <w:rPr>
          <w:color w:val="000000"/>
        </w:rPr>
      </w:pPr>
      <w:del w:id="131" w:author="作者" w:date="2024-09-06T10:49:25Z">
        <w:r>
          <w:rPr>
            <w:color w:val="000000"/>
            <w:sz w:val="18"/>
          </w:rPr>
          <w:delText>_</w:delText>
        </w:r>
      </w:del>
      <w:del w:id="132" w:author="作者" w:date="2024-09-06T10:49:26Z">
        <w:r>
          <w:rPr>
            <w:color w:val="000000"/>
            <w:sz w:val="18"/>
          </w:rPr>
          <w:delText>_____</w:delText>
        </w:r>
      </w:del>
      <w:del w:id="133" w:author="作者" w:date="2024-09-06T10:49:27Z">
        <w:r>
          <w:rPr>
            <w:color w:val="000000"/>
            <w:sz w:val="18"/>
          </w:rPr>
          <w:delText>_</w:delText>
        </w:r>
      </w:del>
      <w:r>
        <w:rPr>
          <w:color w:val="000000"/>
          <w:sz w:val="18"/>
        </w:rPr>
        <w:t>__________________________</w:t>
      </w:r>
    </w:p>
    <w:p>
      <w:pPr>
        <w:pStyle w:val="22"/>
        <w:spacing w:line="360" w:lineRule="auto"/>
        <w:ind w:firstLine="0" w:firstLineChars="0"/>
      </w:pPr>
    </w:p>
    <w:sectPr>
      <w:headerReference r:id="rId3" w:type="default"/>
      <w:footerReference r:id="rId4"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Arial">
    <w:altName w:val="DejaVu Sans"/>
    <w:panose1 w:val="00000000000000000000"/>
    <w:charset w:val="00"/>
    <w:family w:val="auto"/>
    <w:pitch w:val="default"/>
    <w:sig w:usb0="00000000" w:usb1="00000000" w:usb2="00000000" w:usb3="00000000" w:csb0="0000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 w:name="Noto Sans Mono">
    <w:panose1 w:val="020B0509040504020204"/>
    <w:charset w:val="00"/>
    <w:family w:val="auto"/>
    <w:pitch w:val="default"/>
    <w:sig w:usb0="E00002FF" w:usb1="4200FCFF" w:usb2="08000039" w:usb3="00100000" w:csb0="0000019F" w:csb1="DFD7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8"/>
    </w:pPr>
    <w:r>
      <w:pict>
        <v:shape id="_x0000_s2049"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58"/>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0"/>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0"/>
      <w:suff w:val="nothing"/>
      <w:lvlText w:val="%1　"/>
      <w:lvlJc w:val="left"/>
      <w:rPr>
        <w:rFonts w:hint="eastAsia" w:ascii="黑体" w:hAnsi="Times New Roman" w:eastAsia="黑体" w:cs="Times New Roman"/>
        <w:b w:val="0"/>
        <w:i w:val="0"/>
        <w:sz w:val="21"/>
        <w:szCs w:val="21"/>
      </w:rPr>
    </w:lvl>
    <w:lvl w:ilvl="1" w:tentative="0">
      <w:start w:val="1"/>
      <w:numFmt w:val="decimal"/>
      <w:pStyle w:val="57"/>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1"/>
      <w:suff w:val="nothing"/>
      <w:lvlText w:val="%1.%2.%3　"/>
      <w:lvlJc w:val="left"/>
      <w:rPr>
        <w:rFonts w:hint="eastAsia" w:ascii="黑体" w:hAnsi="Times New Roman" w:eastAsia="黑体" w:cs="Times New Roman"/>
        <w:b w:val="0"/>
        <w:i w:val="0"/>
        <w:sz w:val="21"/>
      </w:rPr>
    </w:lvl>
    <w:lvl w:ilvl="3" w:tentative="0">
      <w:start w:val="1"/>
      <w:numFmt w:val="decimal"/>
      <w:pStyle w:val="66"/>
      <w:suff w:val="nothing"/>
      <w:lvlText w:val="%1.%2.%3.%4　"/>
      <w:lvlJc w:val="left"/>
      <w:rPr>
        <w:rFonts w:hint="eastAsia" w:ascii="黑体" w:hAnsi="Times New Roman" w:eastAsia="黑体" w:cs="Times New Roman"/>
        <w:b w:val="0"/>
        <w:i w:val="0"/>
        <w:sz w:val="21"/>
      </w:rPr>
    </w:lvl>
    <w:lvl w:ilvl="4" w:tentative="0">
      <w:start w:val="1"/>
      <w:numFmt w:val="decimal"/>
      <w:pStyle w:val="70"/>
      <w:suff w:val="nothing"/>
      <w:lvlText w:val="%1.%2.%3.%4.%5　"/>
      <w:lvlJc w:val="left"/>
      <w:rPr>
        <w:rFonts w:hint="eastAsia" w:ascii="黑体" w:hAnsi="Times New Roman" w:eastAsia="黑体" w:cs="Times New Roman"/>
        <w:b w:val="0"/>
        <w:i w:val="0"/>
        <w:sz w:val="21"/>
      </w:rPr>
    </w:lvl>
    <w:lvl w:ilvl="5" w:tentative="0">
      <w:start w:val="1"/>
      <w:numFmt w:val="decimal"/>
      <w:pStyle w:val="71"/>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3"/>
      <w:suff w:val="space"/>
      <w:lvlText w:val="%1"/>
      <w:lvlJc w:val="left"/>
      <w:pPr>
        <w:ind w:left="623" w:hanging="425"/>
      </w:pPr>
      <w:rPr>
        <w:rFonts w:hint="eastAsia" w:cs="Times New Roman"/>
      </w:rPr>
    </w:lvl>
    <w:lvl w:ilvl="1" w:tentative="0">
      <w:start w:val="1"/>
      <w:numFmt w:val="decimal"/>
      <w:pStyle w:val="114"/>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3"/>
      <w:suff w:val="nothing"/>
      <w:lvlText w:val="%1——"/>
      <w:lvlJc w:val="left"/>
      <w:pPr>
        <w:ind w:left="692" w:hanging="408"/>
      </w:pPr>
      <w:rPr>
        <w:rFonts w:hint="eastAsia" w:cs="Times New Roman"/>
      </w:rPr>
    </w:lvl>
    <w:lvl w:ilvl="1" w:tentative="0">
      <w:start w:val="1"/>
      <w:numFmt w:val="bullet"/>
      <w:pStyle w:val="64"/>
      <w:lvlText w:val=""/>
      <w:lvlJc w:val="left"/>
      <w:pPr>
        <w:tabs>
          <w:tab w:val="left" w:pos="760"/>
        </w:tabs>
        <w:ind w:left="1264" w:hanging="413"/>
      </w:pPr>
      <w:rPr>
        <w:rFonts w:hint="default" w:ascii="Symbol" w:hAnsi="Symbol"/>
        <w:color w:val="auto"/>
      </w:rPr>
    </w:lvl>
    <w:lvl w:ilvl="2" w:tentative="0">
      <w:start w:val="1"/>
      <w:numFmt w:val="bullet"/>
      <w:pStyle w:val="75"/>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1"/>
      <w:lvlText w:val="%1"/>
      <w:lvlJc w:val="left"/>
      <w:pPr>
        <w:tabs>
          <w:tab w:val="left" w:pos="0"/>
        </w:tabs>
        <w:ind w:hanging="425"/>
      </w:pPr>
      <w:rPr>
        <w:rFonts w:hint="eastAsia" w:cs="Times New Roman"/>
      </w:rPr>
    </w:lvl>
    <w:lvl w:ilvl="1" w:tentative="0">
      <w:start w:val="1"/>
      <w:numFmt w:val="decimal"/>
      <w:pStyle w:val="102"/>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99"/>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17"/>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18"/>
      <w:suff w:val="nothing"/>
      <w:lvlText w:val="%1.%2.%3　"/>
      <w:lvlJc w:val="left"/>
      <w:rPr>
        <w:rFonts w:hint="eastAsia" w:ascii="黑体" w:hAnsi="Times New Roman" w:eastAsia="黑体" w:cs="Times New Roman"/>
        <w:b w:val="0"/>
        <w:i w:val="0"/>
        <w:sz w:val="21"/>
      </w:rPr>
    </w:lvl>
    <w:lvl w:ilvl="3" w:tentative="0">
      <w:start w:val="1"/>
      <w:numFmt w:val="decimal"/>
      <w:pStyle w:val="103"/>
      <w:suff w:val="nothing"/>
      <w:lvlText w:val="%1.%2.%3.%4　"/>
      <w:lvlJc w:val="left"/>
      <w:rPr>
        <w:rFonts w:hint="eastAsia" w:ascii="黑体" w:hAnsi="Times New Roman" w:eastAsia="黑体" w:cs="Times New Roman"/>
        <w:b w:val="0"/>
        <w:i w:val="0"/>
        <w:sz w:val="21"/>
      </w:rPr>
    </w:lvl>
    <w:lvl w:ilvl="4" w:tentative="0">
      <w:start w:val="1"/>
      <w:numFmt w:val="decimal"/>
      <w:pStyle w:val="108"/>
      <w:suff w:val="nothing"/>
      <w:lvlText w:val="%1.%2.%3.%4.%5　"/>
      <w:lvlJc w:val="left"/>
      <w:rPr>
        <w:rFonts w:hint="eastAsia" w:ascii="黑体" w:hAnsi="Times New Roman" w:eastAsia="黑体" w:cs="Times New Roman"/>
        <w:b w:val="0"/>
        <w:i w:val="0"/>
        <w:sz w:val="21"/>
      </w:rPr>
    </w:lvl>
    <w:lvl w:ilvl="5" w:tentative="0">
      <w:start w:val="1"/>
      <w:numFmt w:val="decimal"/>
      <w:pStyle w:val="111"/>
      <w:suff w:val="nothing"/>
      <w:lvlText w:val="%1.%2.%3.%4.%5.%6　"/>
      <w:lvlJc w:val="left"/>
      <w:rPr>
        <w:rFonts w:hint="eastAsia" w:ascii="黑体" w:hAnsi="Times New Roman" w:eastAsia="黑体" w:cs="Times New Roman"/>
        <w:b w:val="0"/>
        <w:i w:val="0"/>
        <w:sz w:val="21"/>
      </w:rPr>
    </w:lvl>
    <w:lvl w:ilvl="6" w:tentative="0">
      <w:start w:val="1"/>
      <w:numFmt w:val="decimal"/>
      <w:pStyle w:val="115"/>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0"/>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0"/>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74"/>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69"/>
      <w:lvlText w:val="%2)"/>
      <w:lvlJc w:val="left"/>
      <w:pPr>
        <w:tabs>
          <w:tab w:val="left" w:pos="1260"/>
        </w:tabs>
        <w:ind w:left="1259" w:hanging="419"/>
      </w:pPr>
      <w:rPr>
        <w:rFonts w:hint="eastAsia" w:cs="Times New Roman"/>
      </w:rPr>
    </w:lvl>
    <w:lvl w:ilvl="2" w:tentative="0">
      <w:start w:val="1"/>
      <w:numFmt w:val="decimal"/>
      <w:pStyle w:val="76"/>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doNotTrackMoves/>
  <w:revisionView w:markup="0"/>
  <w:trackRevisions w:val="true"/>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jRiZWQ1YTU0OTk1MTExNzBkMzZmYmI0ZjZiYzE0YzEifQ=="/>
  </w:docVars>
  <w:rsids>
    <w:rsidRoot w:val="00035925"/>
    <w:rsid w:val="00000244"/>
    <w:rsid w:val="00000E43"/>
    <w:rsid w:val="0000185F"/>
    <w:rsid w:val="0000194D"/>
    <w:rsid w:val="00002C9A"/>
    <w:rsid w:val="000049D8"/>
    <w:rsid w:val="00004BD2"/>
    <w:rsid w:val="00005766"/>
    <w:rsid w:val="0000586F"/>
    <w:rsid w:val="00005F02"/>
    <w:rsid w:val="00010BDA"/>
    <w:rsid w:val="00011F06"/>
    <w:rsid w:val="00012DA6"/>
    <w:rsid w:val="00013D86"/>
    <w:rsid w:val="00013E02"/>
    <w:rsid w:val="000141B1"/>
    <w:rsid w:val="00014C59"/>
    <w:rsid w:val="00016873"/>
    <w:rsid w:val="0002143C"/>
    <w:rsid w:val="00024922"/>
    <w:rsid w:val="00025246"/>
    <w:rsid w:val="00025A65"/>
    <w:rsid w:val="00026C31"/>
    <w:rsid w:val="00027280"/>
    <w:rsid w:val="00030934"/>
    <w:rsid w:val="00031104"/>
    <w:rsid w:val="0003129D"/>
    <w:rsid w:val="000320A7"/>
    <w:rsid w:val="00032A90"/>
    <w:rsid w:val="0003554C"/>
    <w:rsid w:val="00035925"/>
    <w:rsid w:val="00037A01"/>
    <w:rsid w:val="00040E73"/>
    <w:rsid w:val="00041B01"/>
    <w:rsid w:val="00042CAD"/>
    <w:rsid w:val="00043EBD"/>
    <w:rsid w:val="00044C95"/>
    <w:rsid w:val="00045BD8"/>
    <w:rsid w:val="00046CFC"/>
    <w:rsid w:val="000475C5"/>
    <w:rsid w:val="000476DD"/>
    <w:rsid w:val="00050107"/>
    <w:rsid w:val="00050D48"/>
    <w:rsid w:val="00051452"/>
    <w:rsid w:val="00056492"/>
    <w:rsid w:val="00057748"/>
    <w:rsid w:val="000637C7"/>
    <w:rsid w:val="000642B5"/>
    <w:rsid w:val="00064D6B"/>
    <w:rsid w:val="00067BD4"/>
    <w:rsid w:val="00067CDF"/>
    <w:rsid w:val="00071F30"/>
    <w:rsid w:val="00074647"/>
    <w:rsid w:val="00074FBE"/>
    <w:rsid w:val="00075015"/>
    <w:rsid w:val="00076295"/>
    <w:rsid w:val="00082156"/>
    <w:rsid w:val="00082333"/>
    <w:rsid w:val="00083A09"/>
    <w:rsid w:val="00084ED4"/>
    <w:rsid w:val="0008599F"/>
    <w:rsid w:val="00086E3A"/>
    <w:rsid w:val="0009005E"/>
    <w:rsid w:val="0009047C"/>
    <w:rsid w:val="00090DA4"/>
    <w:rsid w:val="0009112B"/>
    <w:rsid w:val="00092598"/>
    <w:rsid w:val="00092857"/>
    <w:rsid w:val="00093E78"/>
    <w:rsid w:val="00093E9E"/>
    <w:rsid w:val="000959BA"/>
    <w:rsid w:val="00095FD9"/>
    <w:rsid w:val="00096B4B"/>
    <w:rsid w:val="00097624"/>
    <w:rsid w:val="00097D4B"/>
    <w:rsid w:val="00097FF9"/>
    <w:rsid w:val="000A1206"/>
    <w:rsid w:val="000A20A9"/>
    <w:rsid w:val="000A27AC"/>
    <w:rsid w:val="000A48B1"/>
    <w:rsid w:val="000A5D55"/>
    <w:rsid w:val="000A694C"/>
    <w:rsid w:val="000B21F1"/>
    <w:rsid w:val="000B27DC"/>
    <w:rsid w:val="000B3143"/>
    <w:rsid w:val="000B4E16"/>
    <w:rsid w:val="000B6A90"/>
    <w:rsid w:val="000B7A87"/>
    <w:rsid w:val="000C0747"/>
    <w:rsid w:val="000C2BA3"/>
    <w:rsid w:val="000C30AE"/>
    <w:rsid w:val="000C6595"/>
    <w:rsid w:val="000C68B5"/>
    <w:rsid w:val="000C6B05"/>
    <w:rsid w:val="000C6DD6"/>
    <w:rsid w:val="000C73A4"/>
    <w:rsid w:val="000C73D4"/>
    <w:rsid w:val="000C757B"/>
    <w:rsid w:val="000D1532"/>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129C"/>
    <w:rsid w:val="000F6315"/>
    <w:rsid w:val="000F6F9A"/>
    <w:rsid w:val="000F7045"/>
    <w:rsid w:val="000F7AC4"/>
    <w:rsid w:val="000F7B98"/>
    <w:rsid w:val="00101144"/>
    <w:rsid w:val="0010132B"/>
    <w:rsid w:val="001033F9"/>
    <w:rsid w:val="001056DE"/>
    <w:rsid w:val="001061F4"/>
    <w:rsid w:val="00106EB5"/>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307"/>
    <w:rsid w:val="001335C0"/>
    <w:rsid w:val="0013456D"/>
    <w:rsid w:val="0013472E"/>
    <w:rsid w:val="00135821"/>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99D"/>
    <w:rsid w:val="0017106C"/>
    <w:rsid w:val="0017153D"/>
    <w:rsid w:val="00171861"/>
    <w:rsid w:val="00171BCA"/>
    <w:rsid w:val="001733C4"/>
    <w:rsid w:val="0017399A"/>
    <w:rsid w:val="00173C2F"/>
    <w:rsid w:val="00175159"/>
    <w:rsid w:val="00175548"/>
    <w:rsid w:val="00176208"/>
    <w:rsid w:val="00177CDE"/>
    <w:rsid w:val="00181E3D"/>
    <w:rsid w:val="00181E9A"/>
    <w:rsid w:val="0018211B"/>
    <w:rsid w:val="00183620"/>
    <w:rsid w:val="001840D3"/>
    <w:rsid w:val="00187460"/>
    <w:rsid w:val="001900F8"/>
    <w:rsid w:val="00191258"/>
    <w:rsid w:val="001914E1"/>
    <w:rsid w:val="00192680"/>
    <w:rsid w:val="00193037"/>
    <w:rsid w:val="00193A2C"/>
    <w:rsid w:val="00194C35"/>
    <w:rsid w:val="001A288E"/>
    <w:rsid w:val="001A3424"/>
    <w:rsid w:val="001A53C8"/>
    <w:rsid w:val="001A6CCC"/>
    <w:rsid w:val="001A74DD"/>
    <w:rsid w:val="001B0974"/>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3B1"/>
    <w:rsid w:val="001E16F1"/>
    <w:rsid w:val="001E2853"/>
    <w:rsid w:val="001E3B33"/>
    <w:rsid w:val="001E4C62"/>
    <w:rsid w:val="001F128E"/>
    <w:rsid w:val="001F3352"/>
    <w:rsid w:val="001F3735"/>
    <w:rsid w:val="001F3A19"/>
    <w:rsid w:val="001F74A0"/>
    <w:rsid w:val="001F7CC9"/>
    <w:rsid w:val="00201AA0"/>
    <w:rsid w:val="002028F1"/>
    <w:rsid w:val="00202959"/>
    <w:rsid w:val="00203171"/>
    <w:rsid w:val="0020370D"/>
    <w:rsid w:val="00207ECF"/>
    <w:rsid w:val="002109B6"/>
    <w:rsid w:val="00210F47"/>
    <w:rsid w:val="002128AF"/>
    <w:rsid w:val="0021506D"/>
    <w:rsid w:val="0022048C"/>
    <w:rsid w:val="00221EE9"/>
    <w:rsid w:val="0022594B"/>
    <w:rsid w:val="00226716"/>
    <w:rsid w:val="00226F6C"/>
    <w:rsid w:val="002304D2"/>
    <w:rsid w:val="00230996"/>
    <w:rsid w:val="00232A63"/>
    <w:rsid w:val="00234467"/>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AC1"/>
    <w:rsid w:val="00254FA4"/>
    <w:rsid w:val="002565D5"/>
    <w:rsid w:val="002601FE"/>
    <w:rsid w:val="00260A9D"/>
    <w:rsid w:val="00261738"/>
    <w:rsid w:val="00261949"/>
    <w:rsid w:val="002622C0"/>
    <w:rsid w:val="002625EA"/>
    <w:rsid w:val="00262E24"/>
    <w:rsid w:val="00262E53"/>
    <w:rsid w:val="002664CD"/>
    <w:rsid w:val="002673F1"/>
    <w:rsid w:val="00271065"/>
    <w:rsid w:val="00272CDB"/>
    <w:rsid w:val="00273176"/>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C3131"/>
    <w:rsid w:val="002C341C"/>
    <w:rsid w:val="002C46FC"/>
    <w:rsid w:val="002C52CC"/>
    <w:rsid w:val="002C6996"/>
    <w:rsid w:val="002C72D8"/>
    <w:rsid w:val="002D11FA"/>
    <w:rsid w:val="002D2820"/>
    <w:rsid w:val="002D2FFD"/>
    <w:rsid w:val="002D4787"/>
    <w:rsid w:val="002D4CCF"/>
    <w:rsid w:val="002D5A19"/>
    <w:rsid w:val="002D6074"/>
    <w:rsid w:val="002D6CAD"/>
    <w:rsid w:val="002E0DDF"/>
    <w:rsid w:val="002E2906"/>
    <w:rsid w:val="002E5635"/>
    <w:rsid w:val="002E5686"/>
    <w:rsid w:val="002E580D"/>
    <w:rsid w:val="002E64C3"/>
    <w:rsid w:val="002E6A2C"/>
    <w:rsid w:val="002E728C"/>
    <w:rsid w:val="002F0072"/>
    <w:rsid w:val="002F17A4"/>
    <w:rsid w:val="002F1D8C"/>
    <w:rsid w:val="002F21DA"/>
    <w:rsid w:val="002F383C"/>
    <w:rsid w:val="002F5DC0"/>
    <w:rsid w:val="002F7096"/>
    <w:rsid w:val="00300306"/>
    <w:rsid w:val="00300743"/>
    <w:rsid w:val="00301F39"/>
    <w:rsid w:val="003037BA"/>
    <w:rsid w:val="003062BA"/>
    <w:rsid w:val="003074F9"/>
    <w:rsid w:val="00307562"/>
    <w:rsid w:val="0031342F"/>
    <w:rsid w:val="00317B35"/>
    <w:rsid w:val="00317BB8"/>
    <w:rsid w:val="00321124"/>
    <w:rsid w:val="003225D4"/>
    <w:rsid w:val="003247F1"/>
    <w:rsid w:val="00325926"/>
    <w:rsid w:val="00325A65"/>
    <w:rsid w:val="00326260"/>
    <w:rsid w:val="00326BD6"/>
    <w:rsid w:val="00327A8A"/>
    <w:rsid w:val="00331794"/>
    <w:rsid w:val="00331EAB"/>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6093C"/>
    <w:rsid w:val="003609D2"/>
    <w:rsid w:val="00361843"/>
    <w:rsid w:val="00361BF3"/>
    <w:rsid w:val="003626F6"/>
    <w:rsid w:val="00362EDE"/>
    <w:rsid w:val="00363F22"/>
    <w:rsid w:val="00365CED"/>
    <w:rsid w:val="003717CD"/>
    <w:rsid w:val="003729AE"/>
    <w:rsid w:val="00375564"/>
    <w:rsid w:val="0037776B"/>
    <w:rsid w:val="00382956"/>
    <w:rsid w:val="00383191"/>
    <w:rsid w:val="0038410F"/>
    <w:rsid w:val="0038512F"/>
    <w:rsid w:val="00385B3D"/>
    <w:rsid w:val="00385FBD"/>
    <w:rsid w:val="00386DED"/>
    <w:rsid w:val="00390632"/>
    <w:rsid w:val="003912E7"/>
    <w:rsid w:val="00392D03"/>
    <w:rsid w:val="00393947"/>
    <w:rsid w:val="003939D7"/>
    <w:rsid w:val="00397DFB"/>
    <w:rsid w:val="003A0595"/>
    <w:rsid w:val="003A2275"/>
    <w:rsid w:val="003A6A4F"/>
    <w:rsid w:val="003A7088"/>
    <w:rsid w:val="003B00DF"/>
    <w:rsid w:val="003B09E3"/>
    <w:rsid w:val="003B1275"/>
    <w:rsid w:val="003B1778"/>
    <w:rsid w:val="003B27B4"/>
    <w:rsid w:val="003B31E8"/>
    <w:rsid w:val="003B5758"/>
    <w:rsid w:val="003B5E1C"/>
    <w:rsid w:val="003B61A3"/>
    <w:rsid w:val="003B69EE"/>
    <w:rsid w:val="003B7912"/>
    <w:rsid w:val="003C0F1B"/>
    <w:rsid w:val="003C11CB"/>
    <w:rsid w:val="003C16D8"/>
    <w:rsid w:val="003C21E5"/>
    <w:rsid w:val="003C2259"/>
    <w:rsid w:val="003C3831"/>
    <w:rsid w:val="003C3880"/>
    <w:rsid w:val="003C5C64"/>
    <w:rsid w:val="003C60C8"/>
    <w:rsid w:val="003C7560"/>
    <w:rsid w:val="003C75F3"/>
    <w:rsid w:val="003C78A3"/>
    <w:rsid w:val="003D0B7D"/>
    <w:rsid w:val="003D1FEA"/>
    <w:rsid w:val="003D5385"/>
    <w:rsid w:val="003D75F3"/>
    <w:rsid w:val="003D7792"/>
    <w:rsid w:val="003E1674"/>
    <w:rsid w:val="003E1867"/>
    <w:rsid w:val="003E4074"/>
    <w:rsid w:val="003E5729"/>
    <w:rsid w:val="003E5C26"/>
    <w:rsid w:val="003E6BE2"/>
    <w:rsid w:val="003E747A"/>
    <w:rsid w:val="003F4EE0"/>
    <w:rsid w:val="003F59A9"/>
    <w:rsid w:val="003F5BEB"/>
    <w:rsid w:val="003F7259"/>
    <w:rsid w:val="0040164A"/>
    <w:rsid w:val="00402153"/>
    <w:rsid w:val="00402FC1"/>
    <w:rsid w:val="004032E8"/>
    <w:rsid w:val="004035F1"/>
    <w:rsid w:val="00404B34"/>
    <w:rsid w:val="00404F56"/>
    <w:rsid w:val="00407DFC"/>
    <w:rsid w:val="00411C8C"/>
    <w:rsid w:val="00412BF3"/>
    <w:rsid w:val="004130B1"/>
    <w:rsid w:val="0041337B"/>
    <w:rsid w:val="004168A0"/>
    <w:rsid w:val="00416A5B"/>
    <w:rsid w:val="0042382C"/>
    <w:rsid w:val="004238D2"/>
    <w:rsid w:val="00424907"/>
    <w:rsid w:val="00424934"/>
    <w:rsid w:val="00425082"/>
    <w:rsid w:val="004276CC"/>
    <w:rsid w:val="00430631"/>
    <w:rsid w:val="00431DEB"/>
    <w:rsid w:val="0043588C"/>
    <w:rsid w:val="00437549"/>
    <w:rsid w:val="004376C6"/>
    <w:rsid w:val="00437F04"/>
    <w:rsid w:val="00440A00"/>
    <w:rsid w:val="00445652"/>
    <w:rsid w:val="004458E9"/>
    <w:rsid w:val="00446B29"/>
    <w:rsid w:val="00446C57"/>
    <w:rsid w:val="00450227"/>
    <w:rsid w:val="004507C6"/>
    <w:rsid w:val="00451238"/>
    <w:rsid w:val="00453F9A"/>
    <w:rsid w:val="00454719"/>
    <w:rsid w:val="00454D4A"/>
    <w:rsid w:val="0045543D"/>
    <w:rsid w:val="00460C4B"/>
    <w:rsid w:val="00461B41"/>
    <w:rsid w:val="0046319A"/>
    <w:rsid w:val="00463C18"/>
    <w:rsid w:val="004662C7"/>
    <w:rsid w:val="004662C8"/>
    <w:rsid w:val="00471E91"/>
    <w:rsid w:val="00471FD3"/>
    <w:rsid w:val="00472CD2"/>
    <w:rsid w:val="00474675"/>
    <w:rsid w:val="0047470C"/>
    <w:rsid w:val="00476038"/>
    <w:rsid w:val="004761A4"/>
    <w:rsid w:val="00476B80"/>
    <w:rsid w:val="004771F6"/>
    <w:rsid w:val="004839C8"/>
    <w:rsid w:val="0048400C"/>
    <w:rsid w:val="00484552"/>
    <w:rsid w:val="00485AAB"/>
    <w:rsid w:val="00487D08"/>
    <w:rsid w:val="00490A19"/>
    <w:rsid w:val="00491C3B"/>
    <w:rsid w:val="004925CE"/>
    <w:rsid w:val="00492777"/>
    <w:rsid w:val="004954DE"/>
    <w:rsid w:val="0049580F"/>
    <w:rsid w:val="0049771E"/>
    <w:rsid w:val="00497BDA"/>
    <w:rsid w:val="004A0D76"/>
    <w:rsid w:val="004A10A4"/>
    <w:rsid w:val="004A20E7"/>
    <w:rsid w:val="004A21B1"/>
    <w:rsid w:val="004A2457"/>
    <w:rsid w:val="004A35F9"/>
    <w:rsid w:val="004B24C1"/>
    <w:rsid w:val="004B24CD"/>
    <w:rsid w:val="004B4173"/>
    <w:rsid w:val="004C292F"/>
    <w:rsid w:val="004C4C7C"/>
    <w:rsid w:val="004C661C"/>
    <w:rsid w:val="004C6884"/>
    <w:rsid w:val="004C6C8C"/>
    <w:rsid w:val="004C7FBA"/>
    <w:rsid w:val="004D035B"/>
    <w:rsid w:val="004D17E9"/>
    <w:rsid w:val="004D3D65"/>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501704"/>
    <w:rsid w:val="00501C72"/>
    <w:rsid w:val="00501F80"/>
    <w:rsid w:val="00502570"/>
    <w:rsid w:val="00503D7D"/>
    <w:rsid w:val="005050B7"/>
    <w:rsid w:val="0050588E"/>
    <w:rsid w:val="00505FBC"/>
    <w:rsid w:val="00506764"/>
    <w:rsid w:val="00506E45"/>
    <w:rsid w:val="00510280"/>
    <w:rsid w:val="00510593"/>
    <w:rsid w:val="00512DE5"/>
    <w:rsid w:val="00512F4F"/>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4A8A"/>
    <w:rsid w:val="00534C02"/>
    <w:rsid w:val="0053632F"/>
    <w:rsid w:val="005370CF"/>
    <w:rsid w:val="00540815"/>
    <w:rsid w:val="00540C0F"/>
    <w:rsid w:val="00541A49"/>
    <w:rsid w:val="0054264B"/>
    <w:rsid w:val="00543786"/>
    <w:rsid w:val="00543DA2"/>
    <w:rsid w:val="005454A9"/>
    <w:rsid w:val="00546509"/>
    <w:rsid w:val="00547079"/>
    <w:rsid w:val="0055215F"/>
    <w:rsid w:val="005533D7"/>
    <w:rsid w:val="00553E89"/>
    <w:rsid w:val="005542A6"/>
    <w:rsid w:val="0055459F"/>
    <w:rsid w:val="00556924"/>
    <w:rsid w:val="00560183"/>
    <w:rsid w:val="00560E4B"/>
    <w:rsid w:val="00564FBA"/>
    <w:rsid w:val="00566F74"/>
    <w:rsid w:val="005678B1"/>
    <w:rsid w:val="005703DE"/>
    <w:rsid w:val="005709BF"/>
    <w:rsid w:val="0057223F"/>
    <w:rsid w:val="00572292"/>
    <w:rsid w:val="00572DF1"/>
    <w:rsid w:val="00572ECA"/>
    <w:rsid w:val="00574156"/>
    <w:rsid w:val="00575EF3"/>
    <w:rsid w:val="005768DF"/>
    <w:rsid w:val="00581C40"/>
    <w:rsid w:val="005823B4"/>
    <w:rsid w:val="00582501"/>
    <w:rsid w:val="0058411A"/>
    <w:rsid w:val="0058464E"/>
    <w:rsid w:val="00585972"/>
    <w:rsid w:val="00590AF3"/>
    <w:rsid w:val="005936BD"/>
    <w:rsid w:val="00593AB3"/>
    <w:rsid w:val="00595DAA"/>
    <w:rsid w:val="005A01CB"/>
    <w:rsid w:val="005A03FE"/>
    <w:rsid w:val="005A1A05"/>
    <w:rsid w:val="005A1CAB"/>
    <w:rsid w:val="005A2AF1"/>
    <w:rsid w:val="005A58FF"/>
    <w:rsid w:val="005A5EAF"/>
    <w:rsid w:val="005A64C0"/>
    <w:rsid w:val="005A6CF3"/>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E0C09"/>
    <w:rsid w:val="005E0C56"/>
    <w:rsid w:val="005E0F59"/>
    <w:rsid w:val="005E19E7"/>
    <w:rsid w:val="005E20FA"/>
    <w:rsid w:val="005E236D"/>
    <w:rsid w:val="005E3431"/>
    <w:rsid w:val="005E3500"/>
    <w:rsid w:val="005E3EC1"/>
    <w:rsid w:val="005E4B74"/>
    <w:rsid w:val="005E4F45"/>
    <w:rsid w:val="005E5578"/>
    <w:rsid w:val="005E6AF7"/>
    <w:rsid w:val="005F1ABB"/>
    <w:rsid w:val="005F2C15"/>
    <w:rsid w:val="005F344D"/>
    <w:rsid w:val="005F5411"/>
    <w:rsid w:val="005F5801"/>
    <w:rsid w:val="005F58B1"/>
    <w:rsid w:val="005F6C1C"/>
    <w:rsid w:val="00600332"/>
    <w:rsid w:val="0060068D"/>
    <w:rsid w:val="006019A6"/>
    <w:rsid w:val="006019B3"/>
    <w:rsid w:val="00603279"/>
    <w:rsid w:val="00603508"/>
    <w:rsid w:val="006059D7"/>
    <w:rsid w:val="00606709"/>
    <w:rsid w:val="006106E2"/>
    <w:rsid w:val="00611F57"/>
    <w:rsid w:val="006129D6"/>
    <w:rsid w:val="006145D5"/>
    <w:rsid w:val="0061558C"/>
    <w:rsid w:val="0061716C"/>
    <w:rsid w:val="00617733"/>
    <w:rsid w:val="0062021E"/>
    <w:rsid w:val="006223C6"/>
    <w:rsid w:val="006243A1"/>
    <w:rsid w:val="006268EB"/>
    <w:rsid w:val="00630CD7"/>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1947"/>
    <w:rsid w:val="00662BAF"/>
    <w:rsid w:val="0066343B"/>
    <w:rsid w:val="00663AF3"/>
    <w:rsid w:val="00663CD1"/>
    <w:rsid w:val="00664BD3"/>
    <w:rsid w:val="00666B6C"/>
    <w:rsid w:val="00670080"/>
    <w:rsid w:val="00677FC2"/>
    <w:rsid w:val="00682682"/>
    <w:rsid w:val="00682702"/>
    <w:rsid w:val="006834A5"/>
    <w:rsid w:val="00683575"/>
    <w:rsid w:val="00683A87"/>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5479"/>
    <w:rsid w:val="006D5CD0"/>
    <w:rsid w:val="006D64C2"/>
    <w:rsid w:val="006D6631"/>
    <w:rsid w:val="006D7567"/>
    <w:rsid w:val="006D7C8D"/>
    <w:rsid w:val="006E2D00"/>
    <w:rsid w:val="006E3675"/>
    <w:rsid w:val="006E3EA2"/>
    <w:rsid w:val="006E4A7F"/>
    <w:rsid w:val="006E69DC"/>
    <w:rsid w:val="006E70BC"/>
    <w:rsid w:val="006E7FFB"/>
    <w:rsid w:val="006F54C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3150F"/>
    <w:rsid w:val="00734549"/>
    <w:rsid w:val="0073713F"/>
    <w:rsid w:val="00740640"/>
    <w:rsid w:val="007419C3"/>
    <w:rsid w:val="00746598"/>
    <w:rsid w:val="007467A7"/>
    <w:rsid w:val="007469DD"/>
    <w:rsid w:val="00747213"/>
    <w:rsid w:val="0074741B"/>
    <w:rsid w:val="0074759E"/>
    <w:rsid w:val="007478EA"/>
    <w:rsid w:val="0075415C"/>
    <w:rsid w:val="00756AD1"/>
    <w:rsid w:val="00757F89"/>
    <w:rsid w:val="00761433"/>
    <w:rsid w:val="00761947"/>
    <w:rsid w:val="00763502"/>
    <w:rsid w:val="007639C5"/>
    <w:rsid w:val="00764A40"/>
    <w:rsid w:val="007655C6"/>
    <w:rsid w:val="0076694B"/>
    <w:rsid w:val="00767254"/>
    <w:rsid w:val="00770879"/>
    <w:rsid w:val="00770BFD"/>
    <w:rsid w:val="00773F8A"/>
    <w:rsid w:val="007748BE"/>
    <w:rsid w:val="00775D7D"/>
    <w:rsid w:val="00776065"/>
    <w:rsid w:val="00786C02"/>
    <w:rsid w:val="007913AB"/>
    <w:rsid w:val="007914F7"/>
    <w:rsid w:val="00795630"/>
    <w:rsid w:val="00795B6F"/>
    <w:rsid w:val="00797B91"/>
    <w:rsid w:val="00797C48"/>
    <w:rsid w:val="007A3458"/>
    <w:rsid w:val="007A34BC"/>
    <w:rsid w:val="007A4D0D"/>
    <w:rsid w:val="007A64F0"/>
    <w:rsid w:val="007B0199"/>
    <w:rsid w:val="007B162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C53"/>
    <w:rsid w:val="007D32BF"/>
    <w:rsid w:val="007D37A1"/>
    <w:rsid w:val="007D3D60"/>
    <w:rsid w:val="007D4355"/>
    <w:rsid w:val="007D4682"/>
    <w:rsid w:val="007D533B"/>
    <w:rsid w:val="007D5E8C"/>
    <w:rsid w:val="007E1980"/>
    <w:rsid w:val="007E3341"/>
    <w:rsid w:val="007E4B76"/>
    <w:rsid w:val="007E5EA8"/>
    <w:rsid w:val="007E5EAB"/>
    <w:rsid w:val="007E6DA3"/>
    <w:rsid w:val="007F0B66"/>
    <w:rsid w:val="007F0CF1"/>
    <w:rsid w:val="007F12A5"/>
    <w:rsid w:val="007F1AC0"/>
    <w:rsid w:val="007F238F"/>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3DEB"/>
    <w:rsid w:val="008141E4"/>
    <w:rsid w:val="00817A00"/>
    <w:rsid w:val="00817B6F"/>
    <w:rsid w:val="008208DA"/>
    <w:rsid w:val="00821BBC"/>
    <w:rsid w:val="00823159"/>
    <w:rsid w:val="00823513"/>
    <w:rsid w:val="00824384"/>
    <w:rsid w:val="008257FB"/>
    <w:rsid w:val="00826B32"/>
    <w:rsid w:val="00826DCA"/>
    <w:rsid w:val="0083043E"/>
    <w:rsid w:val="00830D22"/>
    <w:rsid w:val="00833BBF"/>
    <w:rsid w:val="00835DB3"/>
    <w:rsid w:val="00835F05"/>
    <w:rsid w:val="0083617B"/>
    <w:rsid w:val="008371BD"/>
    <w:rsid w:val="0084150D"/>
    <w:rsid w:val="0084274E"/>
    <w:rsid w:val="00842F68"/>
    <w:rsid w:val="00843891"/>
    <w:rsid w:val="00845C0F"/>
    <w:rsid w:val="00847873"/>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803E8"/>
    <w:rsid w:val="00880445"/>
    <w:rsid w:val="0088077A"/>
    <w:rsid w:val="00881E3C"/>
    <w:rsid w:val="00882DB6"/>
    <w:rsid w:val="00883D7A"/>
    <w:rsid w:val="00883E50"/>
    <w:rsid w:val="008856D8"/>
    <w:rsid w:val="00885D59"/>
    <w:rsid w:val="00887D41"/>
    <w:rsid w:val="00890B69"/>
    <w:rsid w:val="00890D37"/>
    <w:rsid w:val="00891AE2"/>
    <w:rsid w:val="00892E82"/>
    <w:rsid w:val="0089313C"/>
    <w:rsid w:val="008957EA"/>
    <w:rsid w:val="00897C72"/>
    <w:rsid w:val="008A1847"/>
    <w:rsid w:val="008A5782"/>
    <w:rsid w:val="008A5A2F"/>
    <w:rsid w:val="008B0062"/>
    <w:rsid w:val="008B0E52"/>
    <w:rsid w:val="008B2A64"/>
    <w:rsid w:val="008B2FC8"/>
    <w:rsid w:val="008B6C02"/>
    <w:rsid w:val="008B7C62"/>
    <w:rsid w:val="008B7D26"/>
    <w:rsid w:val="008C1A5F"/>
    <w:rsid w:val="008C1B58"/>
    <w:rsid w:val="008C3503"/>
    <w:rsid w:val="008C39AE"/>
    <w:rsid w:val="008C434F"/>
    <w:rsid w:val="008C4A82"/>
    <w:rsid w:val="008C590D"/>
    <w:rsid w:val="008C5932"/>
    <w:rsid w:val="008D0F38"/>
    <w:rsid w:val="008D1141"/>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64C9"/>
    <w:rsid w:val="00917760"/>
    <w:rsid w:val="00920155"/>
    <w:rsid w:val="00920BE3"/>
    <w:rsid w:val="00921560"/>
    <w:rsid w:val="009223EB"/>
    <w:rsid w:val="00922761"/>
    <w:rsid w:val="009230B0"/>
    <w:rsid w:val="00926942"/>
    <w:rsid w:val="009279DE"/>
    <w:rsid w:val="00930116"/>
    <w:rsid w:val="009317AF"/>
    <w:rsid w:val="00931A8B"/>
    <w:rsid w:val="009347AA"/>
    <w:rsid w:val="00935AF2"/>
    <w:rsid w:val="00936365"/>
    <w:rsid w:val="009364A9"/>
    <w:rsid w:val="009413D3"/>
    <w:rsid w:val="009416D3"/>
    <w:rsid w:val="00941D01"/>
    <w:rsid w:val="0094212C"/>
    <w:rsid w:val="00945450"/>
    <w:rsid w:val="00945772"/>
    <w:rsid w:val="00945DE4"/>
    <w:rsid w:val="0095196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516B"/>
    <w:rsid w:val="00975550"/>
    <w:rsid w:val="009760D3"/>
    <w:rsid w:val="00977132"/>
    <w:rsid w:val="009771FE"/>
    <w:rsid w:val="0098077C"/>
    <w:rsid w:val="009813C5"/>
    <w:rsid w:val="00981A4B"/>
    <w:rsid w:val="00982501"/>
    <w:rsid w:val="00983ABD"/>
    <w:rsid w:val="00985509"/>
    <w:rsid w:val="00985C0F"/>
    <w:rsid w:val="00986594"/>
    <w:rsid w:val="009877D3"/>
    <w:rsid w:val="00991EAA"/>
    <w:rsid w:val="009928DD"/>
    <w:rsid w:val="009930A9"/>
    <w:rsid w:val="00993CFB"/>
    <w:rsid w:val="00994E8F"/>
    <w:rsid w:val="009951DC"/>
    <w:rsid w:val="009959BB"/>
    <w:rsid w:val="00996BAE"/>
    <w:rsid w:val="00997158"/>
    <w:rsid w:val="009A00F9"/>
    <w:rsid w:val="009A3764"/>
    <w:rsid w:val="009A3A7C"/>
    <w:rsid w:val="009B0146"/>
    <w:rsid w:val="009B12A0"/>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3C81"/>
    <w:rsid w:val="009D4DD5"/>
    <w:rsid w:val="009D5362"/>
    <w:rsid w:val="009E11D1"/>
    <w:rsid w:val="009E1415"/>
    <w:rsid w:val="009E159F"/>
    <w:rsid w:val="009E2A88"/>
    <w:rsid w:val="009E2F53"/>
    <w:rsid w:val="009E3852"/>
    <w:rsid w:val="009E60D9"/>
    <w:rsid w:val="009E6116"/>
    <w:rsid w:val="009F03D3"/>
    <w:rsid w:val="009F2D89"/>
    <w:rsid w:val="009F5E9F"/>
    <w:rsid w:val="009F6121"/>
    <w:rsid w:val="009F7E3E"/>
    <w:rsid w:val="00A01F2C"/>
    <w:rsid w:val="00A02E43"/>
    <w:rsid w:val="00A05255"/>
    <w:rsid w:val="00A065F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40793"/>
    <w:rsid w:val="00A40D00"/>
    <w:rsid w:val="00A4178A"/>
    <w:rsid w:val="00A4307A"/>
    <w:rsid w:val="00A443AE"/>
    <w:rsid w:val="00A462B8"/>
    <w:rsid w:val="00A463C1"/>
    <w:rsid w:val="00A47EBB"/>
    <w:rsid w:val="00A5187F"/>
    <w:rsid w:val="00A51CDD"/>
    <w:rsid w:val="00A52677"/>
    <w:rsid w:val="00A532CE"/>
    <w:rsid w:val="00A53A11"/>
    <w:rsid w:val="00A5589E"/>
    <w:rsid w:val="00A55B6B"/>
    <w:rsid w:val="00A60FB5"/>
    <w:rsid w:val="00A623A1"/>
    <w:rsid w:val="00A6730D"/>
    <w:rsid w:val="00A71625"/>
    <w:rsid w:val="00A71B9B"/>
    <w:rsid w:val="00A741CC"/>
    <w:rsid w:val="00A74E43"/>
    <w:rsid w:val="00A751C7"/>
    <w:rsid w:val="00A75435"/>
    <w:rsid w:val="00A765E8"/>
    <w:rsid w:val="00A76AEF"/>
    <w:rsid w:val="00A77410"/>
    <w:rsid w:val="00A811BF"/>
    <w:rsid w:val="00A8203A"/>
    <w:rsid w:val="00A82404"/>
    <w:rsid w:val="00A83645"/>
    <w:rsid w:val="00A83A31"/>
    <w:rsid w:val="00A8526D"/>
    <w:rsid w:val="00A8579B"/>
    <w:rsid w:val="00A86EFA"/>
    <w:rsid w:val="00A87844"/>
    <w:rsid w:val="00A919BD"/>
    <w:rsid w:val="00A9346F"/>
    <w:rsid w:val="00A94324"/>
    <w:rsid w:val="00A96020"/>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2A14"/>
    <w:rsid w:val="00AC5067"/>
    <w:rsid w:val="00AC5075"/>
    <w:rsid w:val="00AC578E"/>
    <w:rsid w:val="00AD02E3"/>
    <w:rsid w:val="00AD11F1"/>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6AC6"/>
    <w:rsid w:val="00B80292"/>
    <w:rsid w:val="00B805AF"/>
    <w:rsid w:val="00B80F7B"/>
    <w:rsid w:val="00B84551"/>
    <w:rsid w:val="00B84F9C"/>
    <w:rsid w:val="00B869EC"/>
    <w:rsid w:val="00B8783F"/>
    <w:rsid w:val="00B878F3"/>
    <w:rsid w:val="00B90D3E"/>
    <w:rsid w:val="00B91A3D"/>
    <w:rsid w:val="00B9397A"/>
    <w:rsid w:val="00B9633D"/>
    <w:rsid w:val="00B96F2D"/>
    <w:rsid w:val="00BA0EDB"/>
    <w:rsid w:val="00BA27F9"/>
    <w:rsid w:val="00BA280C"/>
    <w:rsid w:val="00BA2EBE"/>
    <w:rsid w:val="00BA31A2"/>
    <w:rsid w:val="00BA3584"/>
    <w:rsid w:val="00BA56AC"/>
    <w:rsid w:val="00BA58A3"/>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3202"/>
    <w:rsid w:val="00BD3AA9"/>
    <w:rsid w:val="00BD4A18"/>
    <w:rsid w:val="00BD4E40"/>
    <w:rsid w:val="00BD532A"/>
    <w:rsid w:val="00BD694A"/>
    <w:rsid w:val="00BD6DB2"/>
    <w:rsid w:val="00BE0EB1"/>
    <w:rsid w:val="00BE10FC"/>
    <w:rsid w:val="00BE114B"/>
    <w:rsid w:val="00BE11CF"/>
    <w:rsid w:val="00BE1DCE"/>
    <w:rsid w:val="00BE21AB"/>
    <w:rsid w:val="00BE55CB"/>
    <w:rsid w:val="00BE74AB"/>
    <w:rsid w:val="00BF298E"/>
    <w:rsid w:val="00BF5116"/>
    <w:rsid w:val="00BF617A"/>
    <w:rsid w:val="00BF6B29"/>
    <w:rsid w:val="00BF74FC"/>
    <w:rsid w:val="00C01F14"/>
    <w:rsid w:val="00C0379D"/>
    <w:rsid w:val="00C03931"/>
    <w:rsid w:val="00C03A39"/>
    <w:rsid w:val="00C05FE3"/>
    <w:rsid w:val="00C0723D"/>
    <w:rsid w:val="00C07F5E"/>
    <w:rsid w:val="00C10DE2"/>
    <w:rsid w:val="00C13230"/>
    <w:rsid w:val="00C13EE6"/>
    <w:rsid w:val="00C159D3"/>
    <w:rsid w:val="00C174C9"/>
    <w:rsid w:val="00C2136D"/>
    <w:rsid w:val="00C214EE"/>
    <w:rsid w:val="00C2314B"/>
    <w:rsid w:val="00C23777"/>
    <w:rsid w:val="00C242C2"/>
    <w:rsid w:val="00C2497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504A9"/>
    <w:rsid w:val="00C50DA8"/>
    <w:rsid w:val="00C522C2"/>
    <w:rsid w:val="00C54C37"/>
    <w:rsid w:val="00C5506A"/>
    <w:rsid w:val="00C55302"/>
    <w:rsid w:val="00C555EA"/>
    <w:rsid w:val="00C57D87"/>
    <w:rsid w:val="00C601D2"/>
    <w:rsid w:val="00C61963"/>
    <w:rsid w:val="00C63BD2"/>
    <w:rsid w:val="00C63CDA"/>
    <w:rsid w:val="00C64342"/>
    <w:rsid w:val="00C64AD0"/>
    <w:rsid w:val="00C657AB"/>
    <w:rsid w:val="00C65BCC"/>
    <w:rsid w:val="00C6651C"/>
    <w:rsid w:val="00C66970"/>
    <w:rsid w:val="00C6777D"/>
    <w:rsid w:val="00C67887"/>
    <w:rsid w:val="00C73324"/>
    <w:rsid w:val="00C76B62"/>
    <w:rsid w:val="00C76C33"/>
    <w:rsid w:val="00C77CD8"/>
    <w:rsid w:val="00C8417D"/>
    <w:rsid w:val="00C852B9"/>
    <w:rsid w:val="00C852D1"/>
    <w:rsid w:val="00C8531F"/>
    <w:rsid w:val="00C8573E"/>
    <w:rsid w:val="00C8644A"/>
    <w:rsid w:val="00C8691C"/>
    <w:rsid w:val="00C90702"/>
    <w:rsid w:val="00C90FA7"/>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C0F8B"/>
    <w:rsid w:val="00CC3E0C"/>
    <w:rsid w:val="00CC49D5"/>
    <w:rsid w:val="00CC58D3"/>
    <w:rsid w:val="00CC5BCF"/>
    <w:rsid w:val="00CC6B91"/>
    <w:rsid w:val="00CC72DC"/>
    <w:rsid w:val="00CC784D"/>
    <w:rsid w:val="00CD0ACD"/>
    <w:rsid w:val="00CD3CD0"/>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642"/>
    <w:rsid w:val="00D1080C"/>
    <w:rsid w:val="00D1092A"/>
    <w:rsid w:val="00D10D9B"/>
    <w:rsid w:val="00D114E9"/>
    <w:rsid w:val="00D12737"/>
    <w:rsid w:val="00D15442"/>
    <w:rsid w:val="00D1544C"/>
    <w:rsid w:val="00D219C3"/>
    <w:rsid w:val="00D223DC"/>
    <w:rsid w:val="00D22608"/>
    <w:rsid w:val="00D25052"/>
    <w:rsid w:val="00D2507A"/>
    <w:rsid w:val="00D25852"/>
    <w:rsid w:val="00D26323"/>
    <w:rsid w:val="00D27ABB"/>
    <w:rsid w:val="00D323B2"/>
    <w:rsid w:val="00D325BA"/>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B67"/>
    <w:rsid w:val="00D54CC3"/>
    <w:rsid w:val="00D55C1F"/>
    <w:rsid w:val="00D5643C"/>
    <w:rsid w:val="00D56E3C"/>
    <w:rsid w:val="00D60352"/>
    <w:rsid w:val="00D6041A"/>
    <w:rsid w:val="00D60542"/>
    <w:rsid w:val="00D633EB"/>
    <w:rsid w:val="00D64FB9"/>
    <w:rsid w:val="00D6602D"/>
    <w:rsid w:val="00D66E19"/>
    <w:rsid w:val="00D71C76"/>
    <w:rsid w:val="00D71DB4"/>
    <w:rsid w:val="00D72652"/>
    <w:rsid w:val="00D73DD9"/>
    <w:rsid w:val="00D751DF"/>
    <w:rsid w:val="00D810E0"/>
    <w:rsid w:val="00D81D1F"/>
    <w:rsid w:val="00D82FF7"/>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669E"/>
    <w:rsid w:val="00DA72F1"/>
    <w:rsid w:val="00DB07B9"/>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42F87"/>
    <w:rsid w:val="00E44436"/>
    <w:rsid w:val="00E44A58"/>
    <w:rsid w:val="00E4618B"/>
    <w:rsid w:val="00E46282"/>
    <w:rsid w:val="00E46E88"/>
    <w:rsid w:val="00E50AB6"/>
    <w:rsid w:val="00E51351"/>
    <w:rsid w:val="00E5216E"/>
    <w:rsid w:val="00E52FAE"/>
    <w:rsid w:val="00E54364"/>
    <w:rsid w:val="00E565E3"/>
    <w:rsid w:val="00E63270"/>
    <w:rsid w:val="00E6484F"/>
    <w:rsid w:val="00E65639"/>
    <w:rsid w:val="00E7048F"/>
    <w:rsid w:val="00E71B32"/>
    <w:rsid w:val="00E72144"/>
    <w:rsid w:val="00E72BD5"/>
    <w:rsid w:val="00E75DAE"/>
    <w:rsid w:val="00E75DFC"/>
    <w:rsid w:val="00E77065"/>
    <w:rsid w:val="00E779CC"/>
    <w:rsid w:val="00E77DA8"/>
    <w:rsid w:val="00E80004"/>
    <w:rsid w:val="00E80F50"/>
    <w:rsid w:val="00E816B2"/>
    <w:rsid w:val="00E817C5"/>
    <w:rsid w:val="00E81E20"/>
    <w:rsid w:val="00E81E92"/>
    <w:rsid w:val="00E82344"/>
    <w:rsid w:val="00E830A7"/>
    <w:rsid w:val="00E84C82"/>
    <w:rsid w:val="00E84D64"/>
    <w:rsid w:val="00E857FE"/>
    <w:rsid w:val="00E872EB"/>
    <w:rsid w:val="00E87408"/>
    <w:rsid w:val="00E87B91"/>
    <w:rsid w:val="00E87C98"/>
    <w:rsid w:val="00E914C4"/>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C72"/>
    <w:rsid w:val="00EC3CC9"/>
    <w:rsid w:val="00EC4A84"/>
    <w:rsid w:val="00EC4C78"/>
    <w:rsid w:val="00EC5FCD"/>
    <w:rsid w:val="00EC680A"/>
    <w:rsid w:val="00EC70CE"/>
    <w:rsid w:val="00EC7334"/>
    <w:rsid w:val="00EC73A4"/>
    <w:rsid w:val="00ED002D"/>
    <w:rsid w:val="00ED0BF7"/>
    <w:rsid w:val="00ED2364"/>
    <w:rsid w:val="00ED4A56"/>
    <w:rsid w:val="00ED7417"/>
    <w:rsid w:val="00EE222D"/>
    <w:rsid w:val="00EE2BED"/>
    <w:rsid w:val="00EE374B"/>
    <w:rsid w:val="00EE3BC9"/>
    <w:rsid w:val="00EE5305"/>
    <w:rsid w:val="00EE73E5"/>
    <w:rsid w:val="00EE7ED8"/>
    <w:rsid w:val="00EF0831"/>
    <w:rsid w:val="00EF1EC7"/>
    <w:rsid w:val="00EF34E0"/>
    <w:rsid w:val="00F01BF2"/>
    <w:rsid w:val="00F06070"/>
    <w:rsid w:val="00F06CEE"/>
    <w:rsid w:val="00F07A31"/>
    <w:rsid w:val="00F07F79"/>
    <w:rsid w:val="00F11BB5"/>
    <w:rsid w:val="00F1417B"/>
    <w:rsid w:val="00F15B72"/>
    <w:rsid w:val="00F1618B"/>
    <w:rsid w:val="00F16A85"/>
    <w:rsid w:val="00F20B34"/>
    <w:rsid w:val="00F20BDC"/>
    <w:rsid w:val="00F21282"/>
    <w:rsid w:val="00F21C9C"/>
    <w:rsid w:val="00F232E8"/>
    <w:rsid w:val="00F24469"/>
    <w:rsid w:val="00F255F3"/>
    <w:rsid w:val="00F25802"/>
    <w:rsid w:val="00F2606B"/>
    <w:rsid w:val="00F275FB"/>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40E"/>
    <w:rsid w:val="00F57465"/>
    <w:rsid w:val="00F607A9"/>
    <w:rsid w:val="00F64B1C"/>
    <w:rsid w:val="00F64CA6"/>
    <w:rsid w:val="00F65128"/>
    <w:rsid w:val="00F6514D"/>
    <w:rsid w:val="00F6636A"/>
    <w:rsid w:val="00F7047D"/>
    <w:rsid w:val="00F71B59"/>
    <w:rsid w:val="00F74B11"/>
    <w:rsid w:val="00F74CEB"/>
    <w:rsid w:val="00F80D6B"/>
    <w:rsid w:val="00F81273"/>
    <w:rsid w:val="00F81D29"/>
    <w:rsid w:val="00F82DDD"/>
    <w:rsid w:val="00F83415"/>
    <w:rsid w:val="00F85D61"/>
    <w:rsid w:val="00F863CD"/>
    <w:rsid w:val="00F9087F"/>
    <w:rsid w:val="00F91C4D"/>
    <w:rsid w:val="00F92FD9"/>
    <w:rsid w:val="00F935B9"/>
    <w:rsid w:val="00F95AE2"/>
    <w:rsid w:val="00F9659E"/>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69FB"/>
    <w:rsid w:val="00FC1CFF"/>
    <w:rsid w:val="00FC256D"/>
    <w:rsid w:val="00FC2F03"/>
    <w:rsid w:val="00FC3885"/>
    <w:rsid w:val="00FC6316"/>
    <w:rsid w:val="00FC6358"/>
    <w:rsid w:val="00FD116E"/>
    <w:rsid w:val="00FD166F"/>
    <w:rsid w:val="00FD18F4"/>
    <w:rsid w:val="00FD320D"/>
    <w:rsid w:val="00FD35A6"/>
    <w:rsid w:val="00FD3D62"/>
    <w:rsid w:val="00FD51D3"/>
    <w:rsid w:val="00FD6EAA"/>
    <w:rsid w:val="00FE1EF5"/>
    <w:rsid w:val="00FE23DE"/>
    <w:rsid w:val="00FE3823"/>
    <w:rsid w:val="00FE7461"/>
    <w:rsid w:val="00FE76FB"/>
    <w:rsid w:val="00FE79B5"/>
    <w:rsid w:val="00FF17E8"/>
    <w:rsid w:val="00FF27B5"/>
    <w:rsid w:val="00FF3063"/>
    <w:rsid w:val="00FF36F9"/>
    <w:rsid w:val="00FF3EEA"/>
    <w:rsid w:val="00FF50B6"/>
    <w:rsid w:val="00FF5197"/>
    <w:rsid w:val="00FF6686"/>
    <w:rsid w:val="00FF7451"/>
    <w:rsid w:val="01E32144"/>
    <w:rsid w:val="02EB2078"/>
    <w:rsid w:val="05856B04"/>
    <w:rsid w:val="05870F0D"/>
    <w:rsid w:val="069B4B2F"/>
    <w:rsid w:val="06BB7349"/>
    <w:rsid w:val="06D249F7"/>
    <w:rsid w:val="08DE5D97"/>
    <w:rsid w:val="0A064ACC"/>
    <w:rsid w:val="0A10730A"/>
    <w:rsid w:val="0A7357B7"/>
    <w:rsid w:val="0A7963F3"/>
    <w:rsid w:val="0A9B6345"/>
    <w:rsid w:val="0C8A3C86"/>
    <w:rsid w:val="0E38408D"/>
    <w:rsid w:val="10B7369C"/>
    <w:rsid w:val="10C2148D"/>
    <w:rsid w:val="1105117A"/>
    <w:rsid w:val="116220E5"/>
    <w:rsid w:val="12544C98"/>
    <w:rsid w:val="12945C46"/>
    <w:rsid w:val="13534586"/>
    <w:rsid w:val="139C55F6"/>
    <w:rsid w:val="1590631A"/>
    <w:rsid w:val="15A83012"/>
    <w:rsid w:val="171F156C"/>
    <w:rsid w:val="1779182C"/>
    <w:rsid w:val="1830693F"/>
    <w:rsid w:val="186C2D87"/>
    <w:rsid w:val="192166D2"/>
    <w:rsid w:val="19CC1A39"/>
    <w:rsid w:val="1A8A76F9"/>
    <w:rsid w:val="1ABF1CEA"/>
    <w:rsid w:val="1AF14592"/>
    <w:rsid w:val="1B2971DB"/>
    <w:rsid w:val="1C6702C9"/>
    <w:rsid w:val="1CA2307F"/>
    <w:rsid w:val="1CBF1861"/>
    <w:rsid w:val="1D5078DD"/>
    <w:rsid w:val="1E1B5935"/>
    <w:rsid w:val="1E89194D"/>
    <w:rsid w:val="1F9138A7"/>
    <w:rsid w:val="1FD00CFE"/>
    <w:rsid w:val="20B5531D"/>
    <w:rsid w:val="20D42963"/>
    <w:rsid w:val="22F64BAC"/>
    <w:rsid w:val="240B106D"/>
    <w:rsid w:val="24704807"/>
    <w:rsid w:val="25444BEA"/>
    <w:rsid w:val="26176F5C"/>
    <w:rsid w:val="26531BCE"/>
    <w:rsid w:val="26F56A48"/>
    <w:rsid w:val="29080D00"/>
    <w:rsid w:val="2A7F577C"/>
    <w:rsid w:val="2A9A6739"/>
    <w:rsid w:val="2C4777CE"/>
    <w:rsid w:val="2D517C42"/>
    <w:rsid w:val="2DB40DF9"/>
    <w:rsid w:val="2FEB0B47"/>
    <w:rsid w:val="2FFE7EAF"/>
    <w:rsid w:val="30343C95"/>
    <w:rsid w:val="30496C0B"/>
    <w:rsid w:val="305B4150"/>
    <w:rsid w:val="327E1234"/>
    <w:rsid w:val="32B316AA"/>
    <w:rsid w:val="32DB7274"/>
    <w:rsid w:val="337C50B8"/>
    <w:rsid w:val="33960CE2"/>
    <w:rsid w:val="339838F6"/>
    <w:rsid w:val="345968B4"/>
    <w:rsid w:val="3556143D"/>
    <w:rsid w:val="35B66E06"/>
    <w:rsid w:val="35BD38D4"/>
    <w:rsid w:val="360925CD"/>
    <w:rsid w:val="365A7CAA"/>
    <w:rsid w:val="36A645E9"/>
    <w:rsid w:val="372356D4"/>
    <w:rsid w:val="38CE6B54"/>
    <w:rsid w:val="391814F1"/>
    <w:rsid w:val="394058D8"/>
    <w:rsid w:val="39717216"/>
    <w:rsid w:val="39970DDE"/>
    <w:rsid w:val="3D264EBA"/>
    <w:rsid w:val="3E0454AD"/>
    <w:rsid w:val="3E1D20E6"/>
    <w:rsid w:val="3E260A59"/>
    <w:rsid w:val="3F2E728C"/>
    <w:rsid w:val="40CE3179"/>
    <w:rsid w:val="40D46CF4"/>
    <w:rsid w:val="41907ED6"/>
    <w:rsid w:val="41EE03FC"/>
    <w:rsid w:val="42373C6E"/>
    <w:rsid w:val="424B0336"/>
    <w:rsid w:val="43D94187"/>
    <w:rsid w:val="44B13A8B"/>
    <w:rsid w:val="458C4E9B"/>
    <w:rsid w:val="45E9793E"/>
    <w:rsid w:val="463E5CE2"/>
    <w:rsid w:val="46621E72"/>
    <w:rsid w:val="470307F7"/>
    <w:rsid w:val="47156483"/>
    <w:rsid w:val="47D25DDC"/>
    <w:rsid w:val="482821E8"/>
    <w:rsid w:val="487B7A3A"/>
    <w:rsid w:val="48A92F45"/>
    <w:rsid w:val="48C23DDA"/>
    <w:rsid w:val="48C6638B"/>
    <w:rsid w:val="48D34ABF"/>
    <w:rsid w:val="48E338EC"/>
    <w:rsid w:val="4B986AF5"/>
    <w:rsid w:val="4BA232D7"/>
    <w:rsid w:val="4BAA32EB"/>
    <w:rsid w:val="4BD67CA0"/>
    <w:rsid w:val="4BEB6E7D"/>
    <w:rsid w:val="4C7001D4"/>
    <w:rsid w:val="4CAC2377"/>
    <w:rsid w:val="4D896A6E"/>
    <w:rsid w:val="4EC42E7E"/>
    <w:rsid w:val="4ED30A59"/>
    <w:rsid w:val="4F313978"/>
    <w:rsid w:val="4FF91241"/>
    <w:rsid w:val="50D31B5E"/>
    <w:rsid w:val="516B09E4"/>
    <w:rsid w:val="5227792F"/>
    <w:rsid w:val="530578C6"/>
    <w:rsid w:val="538A5B0B"/>
    <w:rsid w:val="53DD53FF"/>
    <w:rsid w:val="54474969"/>
    <w:rsid w:val="55FD3239"/>
    <w:rsid w:val="56C172E1"/>
    <w:rsid w:val="5736522A"/>
    <w:rsid w:val="581266B7"/>
    <w:rsid w:val="58D008A1"/>
    <w:rsid w:val="58F46EE6"/>
    <w:rsid w:val="594E6182"/>
    <w:rsid w:val="5A9A0DCF"/>
    <w:rsid w:val="5AB11B44"/>
    <w:rsid w:val="5C96529F"/>
    <w:rsid w:val="5D331526"/>
    <w:rsid w:val="5E5A2370"/>
    <w:rsid w:val="5E72613B"/>
    <w:rsid w:val="5E7C6E5C"/>
    <w:rsid w:val="606B62D0"/>
    <w:rsid w:val="60F40053"/>
    <w:rsid w:val="617C1CB0"/>
    <w:rsid w:val="61F5579B"/>
    <w:rsid w:val="62E33CEF"/>
    <w:rsid w:val="63893E2F"/>
    <w:rsid w:val="639C078F"/>
    <w:rsid w:val="6456285E"/>
    <w:rsid w:val="65DD43E8"/>
    <w:rsid w:val="65E853BC"/>
    <w:rsid w:val="66023E04"/>
    <w:rsid w:val="669522AC"/>
    <w:rsid w:val="6830732C"/>
    <w:rsid w:val="687C200B"/>
    <w:rsid w:val="6BA03CCB"/>
    <w:rsid w:val="6CC15269"/>
    <w:rsid w:val="6D0B729D"/>
    <w:rsid w:val="6E003AF0"/>
    <w:rsid w:val="6F412C9A"/>
    <w:rsid w:val="6F976270"/>
    <w:rsid w:val="6FCD6B2A"/>
    <w:rsid w:val="706313D3"/>
    <w:rsid w:val="7274469E"/>
    <w:rsid w:val="738629E1"/>
    <w:rsid w:val="74305C7A"/>
    <w:rsid w:val="74882401"/>
    <w:rsid w:val="753B34D9"/>
    <w:rsid w:val="76550EEA"/>
    <w:rsid w:val="772703C0"/>
    <w:rsid w:val="77393D00"/>
    <w:rsid w:val="77E54CE5"/>
    <w:rsid w:val="77F02A9D"/>
    <w:rsid w:val="780409DB"/>
    <w:rsid w:val="784C1F84"/>
    <w:rsid w:val="78565051"/>
    <w:rsid w:val="787943FB"/>
    <w:rsid w:val="7899741C"/>
    <w:rsid w:val="78BB1055"/>
    <w:rsid w:val="796B7E04"/>
    <w:rsid w:val="797EB69E"/>
    <w:rsid w:val="79D25AA5"/>
    <w:rsid w:val="7A7A2B97"/>
    <w:rsid w:val="7B3A03B6"/>
    <w:rsid w:val="7B5715DA"/>
    <w:rsid w:val="7B6C0247"/>
    <w:rsid w:val="7C3151AE"/>
    <w:rsid w:val="7D902754"/>
    <w:rsid w:val="7DA665C7"/>
    <w:rsid w:val="7DBE1A1D"/>
    <w:rsid w:val="7E5E1532"/>
    <w:rsid w:val="7EA062EA"/>
    <w:rsid w:val="7EDE3177"/>
    <w:rsid w:val="7F3C6385"/>
    <w:rsid w:val="EBB6D7D6"/>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49"/>
    <w:qFormat/>
    <w:uiPriority w:val="99"/>
    <w:pPr>
      <w:keepNext/>
      <w:keepLines/>
      <w:spacing w:before="260" w:after="260" w:line="416" w:lineRule="auto"/>
      <w:outlineLvl w:val="1"/>
    </w:pPr>
    <w:rPr>
      <w:rFonts w:ascii="Cambria" w:hAnsi="Cambria"/>
      <w:b/>
      <w:bCs/>
      <w:sz w:val="32"/>
      <w:szCs w:val="32"/>
    </w:rPr>
  </w:style>
  <w:style w:type="character" w:default="1" w:styleId="33">
    <w:name w:val="Default Paragraph Font"/>
    <w:semiHidden/>
    <w:unhideWhenUsed/>
    <w:qFormat/>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semiHidden/>
    <w:qFormat/>
    <w:uiPriority w:val="99"/>
    <w:pPr>
      <w:tabs>
        <w:tab w:val="right" w:leader="dot" w:pos="9241"/>
      </w:tabs>
      <w:ind w:firstLine="500" w:firstLineChars="500"/>
      <w:jc w:val="left"/>
    </w:pPr>
    <w:rPr>
      <w:rFonts w:ascii="宋体"/>
      <w:szCs w:val="21"/>
    </w:rPr>
  </w:style>
  <w:style w:type="paragraph" w:styleId="4">
    <w:name w:val="index 8"/>
    <w:basedOn w:val="1"/>
    <w:next w:val="1"/>
    <w:qFormat/>
    <w:uiPriority w:val="99"/>
    <w:pPr>
      <w:ind w:left="1680" w:hanging="210"/>
      <w:jc w:val="left"/>
    </w:pPr>
    <w:rPr>
      <w:rFonts w:ascii="Calibri" w:hAnsi="Calibri"/>
      <w:sz w:val="20"/>
      <w:szCs w:val="20"/>
    </w:rPr>
  </w:style>
  <w:style w:type="paragraph" w:styleId="5">
    <w:name w:val="caption"/>
    <w:basedOn w:val="1"/>
    <w:next w:val="1"/>
    <w:qFormat/>
    <w:uiPriority w:val="99"/>
    <w:pPr>
      <w:spacing w:before="152" w:after="160"/>
    </w:pPr>
    <w:rPr>
      <w:rFonts w:ascii="Arial" w:hAnsi="Arial" w:eastAsia="黑体" w:cs="Arial"/>
      <w:sz w:val="20"/>
      <w:szCs w:val="20"/>
    </w:rPr>
  </w:style>
  <w:style w:type="paragraph" w:styleId="6">
    <w:name w:val="index 5"/>
    <w:basedOn w:val="1"/>
    <w:next w:val="1"/>
    <w:qFormat/>
    <w:uiPriority w:val="99"/>
    <w:pPr>
      <w:ind w:left="1050" w:hanging="210"/>
      <w:jc w:val="left"/>
    </w:pPr>
    <w:rPr>
      <w:rFonts w:ascii="Calibri" w:hAnsi="Calibri"/>
      <w:sz w:val="20"/>
      <w:szCs w:val="20"/>
    </w:rPr>
  </w:style>
  <w:style w:type="paragraph" w:styleId="7">
    <w:name w:val="Document Map"/>
    <w:basedOn w:val="1"/>
    <w:link w:val="50"/>
    <w:semiHidden/>
    <w:qFormat/>
    <w:uiPriority w:val="99"/>
    <w:pPr>
      <w:shd w:val="clear" w:color="auto" w:fill="000080"/>
    </w:pPr>
  </w:style>
  <w:style w:type="paragraph" w:styleId="8">
    <w:name w:val="index 6"/>
    <w:basedOn w:val="1"/>
    <w:next w:val="1"/>
    <w:qFormat/>
    <w:uiPriority w:val="99"/>
    <w:pPr>
      <w:ind w:left="1260" w:hanging="210"/>
      <w:jc w:val="left"/>
    </w:pPr>
    <w:rPr>
      <w:rFonts w:ascii="Calibri" w:hAnsi="Calibri"/>
      <w:sz w:val="20"/>
      <w:szCs w:val="20"/>
    </w:rPr>
  </w:style>
  <w:style w:type="paragraph" w:styleId="9">
    <w:name w:val="index 4"/>
    <w:basedOn w:val="1"/>
    <w:next w:val="1"/>
    <w:qFormat/>
    <w:uiPriority w:val="99"/>
    <w:pPr>
      <w:ind w:left="840" w:hanging="210"/>
      <w:jc w:val="left"/>
    </w:pPr>
    <w:rPr>
      <w:rFonts w:ascii="Calibri" w:hAnsi="Calibri"/>
      <w:sz w:val="20"/>
      <w:szCs w:val="20"/>
    </w:rPr>
  </w:style>
  <w:style w:type="paragraph" w:styleId="10">
    <w:name w:val="toc 5"/>
    <w:basedOn w:val="1"/>
    <w:next w:val="1"/>
    <w:semiHidden/>
    <w:qFormat/>
    <w:uiPriority w:val="99"/>
    <w:pPr>
      <w:tabs>
        <w:tab w:val="right" w:leader="dot" w:pos="9241"/>
      </w:tabs>
      <w:ind w:firstLine="300" w:firstLineChars="300"/>
      <w:jc w:val="left"/>
    </w:pPr>
    <w:rPr>
      <w:rFonts w:ascii="宋体"/>
      <w:szCs w:val="21"/>
    </w:rPr>
  </w:style>
  <w:style w:type="paragraph" w:styleId="11">
    <w:name w:val="toc 3"/>
    <w:basedOn w:val="1"/>
    <w:next w:val="1"/>
    <w:semiHidden/>
    <w:qFormat/>
    <w:uiPriority w:val="99"/>
    <w:pPr>
      <w:tabs>
        <w:tab w:val="right" w:leader="dot" w:pos="9241"/>
      </w:tabs>
      <w:ind w:firstLine="100" w:firstLineChars="100"/>
      <w:jc w:val="left"/>
    </w:pPr>
    <w:rPr>
      <w:rFonts w:ascii="宋体"/>
      <w:szCs w:val="21"/>
    </w:rPr>
  </w:style>
  <w:style w:type="paragraph" w:styleId="12">
    <w:name w:val="toc 8"/>
    <w:basedOn w:val="1"/>
    <w:next w:val="1"/>
    <w:semiHidden/>
    <w:qFormat/>
    <w:uiPriority w:val="99"/>
    <w:pPr>
      <w:tabs>
        <w:tab w:val="right" w:leader="dot" w:pos="9241"/>
      </w:tabs>
      <w:ind w:firstLine="607" w:firstLineChars="600"/>
      <w:jc w:val="left"/>
    </w:pPr>
    <w:rPr>
      <w:rFonts w:ascii="宋体"/>
      <w:szCs w:val="21"/>
    </w:rPr>
  </w:style>
  <w:style w:type="paragraph" w:styleId="13">
    <w:name w:val="index 3"/>
    <w:basedOn w:val="1"/>
    <w:next w:val="1"/>
    <w:qFormat/>
    <w:uiPriority w:val="99"/>
    <w:pPr>
      <w:ind w:left="630" w:hanging="210"/>
      <w:jc w:val="left"/>
    </w:pPr>
    <w:rPr>
      <w:rFonts w:ascii="Calibri" w:hAnsi="Calibri"/>
      <w:sz w:val="20"/>
      <w:szCs w:val="20"/>
    </w:rPr>
  </w:style>
  <w:style w:type="paragraph" w:styleId="14">
    <w:name w:val="Date"/>
    <w:basedOn w:val="1"/>
    <w:next w:val="1"/>
    <w:link w:val="51"/>
    <w:qFormat/>
    <w:uiPriority w:val="99"/>
    <w:pPr>
      <w:ind w:left="100" w:leftChars="2500"/>
    </w:pPr>
  </w:style>
  <w:style w:type="paragraph" w:styleId="15">
    <w:name w:val="endnote text"/>
    <w:basedOn w:val="1"/>
    <w:link w:val="52"/>
    <w:semiHidden/>
    <w:qFormat/>
    <w:uiPriority w:val="99"/>
    <w:pPr>
      <w:snapToGrid w:val="0"/>
      <w:jc w:val="left"/>
    </w:pPr>
  </w:style>
  <w:style w:type="paragraph" w:styleId="16">
    <w:name w:val="footer"/>
    <w:basedOn w:val="1"/>
    <w:link w:val="53"/>
    <w:qFormat/>
    <w:uiPriority w:val="99"/>
    <w:pPr>
      <w:snapToGrid w:val="0"/>
      <w:ind w:right="210" w:rightChars="100"/>
      <w:jc w:val="right"/>
    </w:pPr>
    <w:rPr>
      <w:sz w:val="18"/>
      <w:szCs w:val="18"/>
    </w:rPr>
  </w:style>
  <w:style w:type="paragraph" w:styleId="17">
    <w:name w:val="header"/>
    <w:basedOn w:val="1"/>
    <w:link w:val="54"/>
    <w:qFormat/>
    <w:uiPriority w:val="99"/>
    <w:pPr>
      <w:snapToGrid w:val="0"/>
      <w:jc w:val="left"/>
    </w:pPr>
    <w:rPr>
      <w:sz w:val="18"/>
      <w:szCs w:val="18"/>
    </w:rPr>
  </w:style>
  <w:style w:type="paragraph" w:styleId="18">
    <w:name w:val="toc 1"/>
    <w:basedOn w:val="1"/>
    <w:next w:val="1"/>
    <w:semiHidden/>
    <w:qFormat/>
    <w:uiPriority w:val="99"/>
    <w:pPr>
      <w:tabs>
        <w:tab w:val="right" w:leader="dot" w:pos="9242"/>
      </w:tabs>
      <w:spacing w:beforeLines="25" w:afterLines="25"/>
      <w:jc w:val="left"/>
    </w:pPr>
    <w:rPr>
      <w:rFonts w:ascii="宋体"/>
      <w:szCs w:val="21"/>
    </w:rPr>
  </w:style>
  <w:style w:type="paragraph" w:styleId="19">
    <w:name w:val="toc 4"/>
    <w:basedOn w:val="1"/>
    <w:next w:val="1"/>
    <w:semiHidden/>
    <w:qFormat/>
    <w:uiPriority w:val="99"/>
    <w:pPr>
      <w:tabs>
        <w:tab w:val="right" w:leader="dot" w:pos="9241"/>
      </w:tabs>
      <w:ind w:firstLine="200" w:firstLineChars="200"/>
      <w:jc w:val="left"/>
    </w:pPr>
    <w:rPr>
      <w:rFonts w:ascii="宋体"/>
      <w:szCs w:val="21"/>
    </w:rPr>
  </w:style>
  <w:style w:type="paragraph" w:styleId="20">
    <w:name w:val="index heading"/>
    <w:basedOn w:val="1"/>
    <w:next w:val="21"/>
    <w:qFormat/>
    <w:uiPriority w:val="99"/>
    <w:pPr>
      <w:spacing w:before="120" w:after="120"/>
      <w:jc w:val="center"/>
    </w:pPr>
    <w:rPr>
      <w:rFonts w:ascii="Calibri" w:hAnsi="Calibri"/>
      <w:b/>
      <w:bCs/>
      <w:iCs/>
      <w:szCs w:val="20"/>
    </w:rPr>
  </w:style>
  <w:style w:type="paragraph" w:styleId="21">
    <w:name w:val="index 1"/>
    <w:basedOn w:val="1"/>
    <w:next w:val="22"/>
    <w:qFormat/>
    <w:uiPriority w:val="99"/>
    <w:pPr>
      <w:tabs>
        <w:tab w:val="right" w:leader="dot" w:pos="9299"/>
      </w:tabs>
      <w:jc w:val="left"/>
    </w:pPr>
    <w:rPr>
      <w:rFonts w:ascii="宋体"/>
      <w:szCs w:val="21"/>
    </w:rPr>
  </w:style>
  <w:style w:type="paragraph" w:customStyle="1" w:styleId="22">
    <w:name w:val="段"/>
    <w:link w:val="56"/>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3">
    <w:name w:val="footnote text"/>
    <w:basedOn w:val="1"/>
    <w:link w:val="55"/>
    <w:qFormat/>
    <w:uiPriority w:val="99"/>
    <w:pPr>
      <w:numPr>
        <w:ilvl w:val="0"/>
        <w:numId w:val="1"/>
      </w:numPr>
      <w:snapToGrid w:val="0"/>
      <w:jc w:val="left"/>
    </w:pPr>
    <w:rPr>
      <w:rFonts w:ascii="宋体"/>
      <w:sz w:val="18"/>
      <w:szCs w:val="18"/>
    </w:rPr>
  </w:style>
  <w:style w:type="paragraph" w:styleId="24">
    <w:name w:val="toc 6"/>
    <w:basedOn w:val="1"/>
    <w:next w:val="1"/>
    <w:semiHidden/>
    <w:qFormat/>
    <w:uiPriority w:val="99"/>
    <w:pPr>
      <w:tabs>
        <w:tab w:val="right" w:leader="dot" w:pos="9241"/>
      </w:tabs>
      <w:ind w:firstLine="400" w:firstLineChars="400"/>
      <w:jc w:val="left"/>
    </w:pPr>
    <w:rPr>
      <w:rFonts w:ascii="宋体"/>
      <w:szCs w:val="21"/>
    </w:rPr>
  </w:style>
  <w:style w:type="paragraph" w:styleId="25">
    <w:name w:val="index 7"/>
    <w:basedOn w:val="1"/>
    <w:next w:val="1"/>
    <w:qFormat/>
    <w:uiPriority w:val="99"/>
    <w:pPr>
      <w:ind w:left="1470" w:hanging="210"/>
      <w:jc w:val="left"/>
    </w:pPr>
    <w:rPr>
      <w:rFonts w:ascii="Calibri" w:hAnsi="Calibri"/>
      <w:sz w:val="20"/>
      <w:szCs w:val="20"/>
    </w:rPr>
  </w:style>
  <w:style w:type="paragraph" w:styleId="26">
    <w:name w:val="index 9"/>
    <w:basedOn w:val="1"/>
    <w:next w:val="1"/>
    <w:qFormat/>
    <w:uiPriority w:val="99"/>
    <w:pPr>
      <w:ind w:left="1890" w:hanging="210"/>
      <w:jc w:val="left"/>
    </w:pPr>
    <w:rPr>
      <w:rFonts w:ascii="Calibri" w:hAnsi="Calibri"/>
      <w:sz w:val="20"/>
      <w:szCs w:val="20"/>
    </w:rPr>
  </w:style>
  <w:style w:type="paragraph" w:styleId="27">
    <w:name w:val="toc 2"/>
    <w:basedOn w:val="1"/>
    <w:next w:val="1"/>
    <w:semiHidden/>
    <w:qFormat/>
    <w:uiPriority w:val="99"/>
    <w:pPr>
      <w:tabs>
        <w:tab w:val="right" w:leader="dot" w:pos="9242"/>
      </w:tabs>
    </w:pPr>
    <w:rPr>
      <w:rFonts w:ascii="宋体"/>
      <w:szCs w:val="21"/>
    </w:rPr>
  </w:style>
  <w:style w:type="paragraph" w:styleId="28">
    <w:name w:val="toc 9"/>
    <w:basedOn w:val="1"/>
    <w:next w:val="1"/>
    <w:semiHidden/>
    <w:qFormat/>
    <w:uiPriority w:val="99"/>
    <w:pPr>
      <w:ind w:left="1470"/>
      <w:jc w:val="left"/>
    </w:pPr>
    <w:rPr>
      <w:sz w:val="20"/>
      <w:szCs w:val="20"/>
    </w:rPr>
  </w:style>
  <w:style w:type="paragraph" w:styleId="29">
    <w:name w:val="Normal (Web)"/>
    <w:basedOn w:val="1"/>
    <w:qFormat/>
    <w:uiPriority w:val="99"/>
    <w:pPr>
      <w:spacing w:before="100" w:beforeAutospacing="1" w:after="100" w:afterAutospacing="1"/>
      <w:jc w:val="left"/>
    </w:pPr>
    <w:rPr>
      <w:kern w:val="0"/>
      <w:sz w:val="24"/>
    </w:rPr>
  </w:style>
  <w:style w:type="paragraph" w:styleId="30">
    <w:name w:val="index 2"/>
    <w:basedOn w:val="1"/>
    <w:next w:val="1"/>
    <w:qFormat/>
    <w:uiPriority w:val="99"/>
    <w:pPr>
      <w:ind w:left="420" w:hanging="210"/>
      <w:jc w:val="left"/>
    </w:pPr>
    <w:rPr>
      <w:rFonts w:ascii="Calibri" w:hAnsi="Calibri"/>
      <w:sz w:val="20"/>
      <w:szCs w:val="20"/>
    </w:rPr>
  </w:style>
  <w:style w:type="table" w:styleId="32">
    <w:name w:val="Table Grid"/>
    <w:basedOn w:val="31"/>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4">
    <w:name w:val="Strong"/>
    <w:qFormat/>
    <w:locked/>
    <w:uiPriority w:val="99"/>
    <w:rPr>
      <w:rFonts w:cs="Times New Roman"/>
      <w:b/>
    </w:rPr>
  </w:style>
  <w:style w:type="character" w:styleId="35">
    <w:name w:val="endnote reference"/>
    <w:semiHidden/>
    <w:qFormat/>
    <w:uiPriority w:val="99"/>
    <w:rPr>
      <w:rFonts w:cs="Times New Roman"/>
      <w:vertAlign w:val="superscript"/>
    </w:rPr>
  </w:style>
  <w:style w:type="character" w:styleId="36">
    <w:name w:val="page number"/>
    <w:qFormat/>
    <w:uiPriority w:val="99"/>
    <w:rPr>
      <w:rFonts w:ascii="Times New Roman" w:hAnsi="Times New Roman" w:eastAsia="宋体" w:cs="Times New Roman"/>
      <w:sz w:val="18"/>
    </w:rPr>
  </w:style>
  <w:style w:type="character" w:styleId="37">
    <w:name w:val="FollowedHyperlink"/>
    <w:qFormat/>
    <w:uiPriority w:val="99"/>
    <w:rPr>
      <w:rFonts w:cs="Times New Roman"/>
      <w:color w:val="800080"/>
      <w:u w:val="single"/>
    </w:rPr>
  </w:style>
  <w:style w:type="character" w:styleId="38">
    <w:name w:val="Emphasis"/>
    <w:qFormat/>
    <w:locked/>
    <w:uiPriority w:val="99"/>
    <w:rPr>
      <w:rFonts w:cs="Times New Roman"/>
    </w:rPr>
  </w:style>
  <w:style w:type="character" w:styleId="39">
    <w:name w:val="HTML Definition"/>
    <w:semiHidden/>
    <w:qFormat/>
    <w:locked/>
    <w:uiPriority w:val="99"/>
    <w:rPr>
      <w:rFonts w:cs="Times New Roman"/>
    </w:rPr>
  </w:style>
  <w:style w:type="character" w:styleId="40">
    <w:name w:val="HTML Acronym"/>
    <w:qFormat/>
    <w:uiPriority w:val="99"/>
    <w:rPr>
      <w:rFonts w:cs="Times New Roman"/>
    </w:rPr>
  </w:style>
  <w:style w:type="character" w:styleId="41">
    <w:name w:val="HTML Variable"/>
    <w:semiHidden/>
    <w:qFormat/>
    <w:locked/>
    <w:uiPriority w:val="99"/>
    <w:rPr>
      <w:rFonts w:cs="Times New Roman"/>
    </w:rPr>
  </w:style>
  <w:style w:type="character" w:styleId="42">
    <w:name w:val="Hyperlink"/>
    <w:qFormat/>
    <w:uiPriority w:val="99"/>
    <w:rPr>
      <w:rFonts w:cs="Times New Roman"/>
      <w:color w:val="0000FF"/>
      <w:spacing w:val="0"/>
      <w:w w:val="100"/>
      <w:sz w:val="21"/>
      <w:szCs w:val="21"/>
      <w:u w:val="single"/>
    </w:rPr>
  </w:style>
  <w:style w:type="character" w:styleId="43">
    <w:name w:val="HTML Code"/>
    <w:semiHidden/>
    <w:qFormat/>
    <w:locked/>
    <w:uiPriority w:val="99"/>
    <w:rPr>
      <w:rFonts w:ascii="Consolas" w:hAnsi="Consolas" w:cs="Consolas"/>
      <w:color w:val="C7254E"/>
      <w:sz w:val="21"/>
      <w:szCs w:val="21"/>
      <w:shd w:val="clear" w:color="auto" w:fill="F9F2F4"/>
    </w:rPr>
  </w:style>
  <w:style w:type="character" w:styleId="44">
    <w:name w:val="annotation reference"/>
    <w:semiHidden/>
    <w:qFormat/>
    <w:uiPriority w:val="99"/>
    <w:rPr>
      <w:rFonts w:cs="Times New Roman"/>
      <w:sz w:val="21"/>
      <w:szCs w:val="21"/>
    </w:rPr>
  </w:style>
  <w:style w:type="character" w:styleId="45">
    <w:name w:val="HTML Cite"/>
    <w:semiHidden/>
    <w:qFormat/>
    <w:locked/>
    <w:uiPriority w:val="99"/>
    <w:rPr>
      <w:rFonts w:cs="Times New Roman"/>
    </w:rPr>
  </w:style>
  <w:style w:type="character" w:styleId="46">
    <w:name w:val="footnote reference"/>
    <w:semiHidden/>
    <w:qFormat/>
    <w:uiPriority w:val="99"/>
    <w:rPr>
      <w:rFonts w:cs="Times New Roman"/>
      <w:vertAlign w:val="superscript"/>
    </w:rPr>
  </w:style>
  <w:style w:type="character" w:styleId="47">
    <w:name w:val="HTML Keyboard"/>
    <w:semiHidden/>
    <w:qFormat/>
    <w:locked/>
    <w:uiPriority w:val="99"/>
    <w:rPr>
      <w:rFonts w:ascii="Consolas" w:hAnsi="Consolas" w:cs="Consolas"/>
      <w:color w:val="FFFFFF"/>
      <w:sz w:val="21"/>
      <w:szCs w:val="21"/>
      <w:shd w:val="clear" w:color="auto" w:fill="333333"/>
    </w:rPr>
  </w:style>
  <w:style w:type="character" w:styleId="48">
    <w:name w:val="HTML Sample"/>
    <w:semiHidden/>
    <w:qFormat/>
    <w:locked/>
    <w:uiPriority w:val="99"/>
    <w:rPr>
      <w:rFonts w:ascii="Consolas" w:hAnsi="Consolas" w:cs="Consolas"/>
      <w:sz w:val="21"/>
      <w:szCs w:val="21"/>
    </w:rPr>
  </w:style>
  <w:style w:type="character" w:customStyle="1" w:styleId="49">
    <w:name w:val="标题 2 Char"/>
    <w:link w:val="2"/>
    <w:qFormat/>
    <w:locked/>
    <w:uiPriority w:val="99"/>
    <w:rPr>
      <w:rFonts w:ascii="Cambria" w:hAnsi="Cambria" w:eastAsia="宋体" w:cs="Times New Roman"/>
      <w:b/>
      <w:bCs/>
      <w:kern w:val="2"/>
      <w:sz w:val="32"/>
      <w:szCs w:val="32"/>
    </w:rPr>
  </w:style>
  <w:style w:type="character" w:customStyle="1" w:styleId="50">
    <w:name w:val="文档结构图 Char"/>
    <w:link w:val="7"/>
    <w:semiHidden/>
    <w:qFormat/>
    <w:locked/>
    <w:uiPriority w:val="99"/>
    <w:rPr>
      <w:rFonts w:cs="Times New Roman"/>
      <w:sz w:val="2"/>
    </w:rPr>
  </w:style>
  <w:style w:type="character" w:customStyle="1" w:styleId="51">
    <w:name w:val="日期 Char"/>
    <w:link w:val="14"/>
    <w:semiHidden/>
    <w:qFormat/>
    <w:locked/>
    <w:uiPriority w:val="99"/>
    <w:rPr>
      <w:rFonts w:cs="Times New Roman"/>
      <w:kern w:val="2"/>
      <w:sz w:val="24"/>
      <w:szCs w:val="24"/>
    </w:rPr>
  </w:style>
  <w:style w:type="character" w:customStyle="1" w:styleId="52">
    <w:name w:val="尾注文本 Char"/>
    <w:link w:val="15"/>
    <w:semiHidden/>
    <w:qFormat/>
    <w:locked/>
    <w:uiPriority w:val="99"/>
    <w:rPr>
      <w:rFonts w:cs="Times New Roman"/>
      <w:sz w:val="24"/>
      <w:szCs w:val="24"/>
    </w:rPr>
  </w:style>
  <w:style w:type="character" w:customStyle="1" w:styleId="53">
    <w:name w:val="页脚 Char"/>
    <w:link w:val="16"/>
    <w:semiHidden/>
    <w:qFormat/>
    <w:locked/>
    <w:uiPriority w:val="99"/>
    <w:rPr>
      <w:rFonts w:cs="Times New Roman"/>
      <w:sz w:val="18"/>
      <w:szCs w:val="18"/>
    </w:rPr>
  </w:style>
  <w:style w:type="character" w:customStyle="1" w:styleId="54">
    <w:name w:val="页眉 Char"/>
    <w:link w:val="17"/>
    <w:semiHidden/>
    <w:qFormat/>
    <w:locked/>
    <w:uiPriority w:val="99"/>
    <w:rPr>
      <w:rFonts w:cs="Times New Roman"/>
      <w:sz w:val="18"/>
      <w:szCs w:val="18"/>
    </w:rPr>
  </w:style>
  <w:style w:type="character" w:customStyle="1" w:styleId="55">
    <w:name w:val="脚注文本 Char"/>
    <w:link w:val="23"/>
    <w:semiHidden/>
    <w:qFormat/>
    <w:locked/>
    <w:uiPriority w:val="99"/>
    <w:rPr>
      <w:rFonts w:cs="Times New Roman"/>
      <w:sz w:val="18"/>
      <w:szCs w:val="18"/>
    </w:rPr>
  </w:style>
  <w:style w:type="character" w:customStyle="1" w:styleId="56">
    <w:name w:val="段 Char"/>
    <w:link w:val="22"/>
    <w:qFormat/>
    <w:locked/>
    <w:uiPriority w:val="99"/>
    <w:rPr>
      <w:rFonts w:ascii="宋体"/>
      <w:sz w:val="21"/>
      <w:lang w:val="en-US" w:eastAsia="zh-CN" w:bidi="ar-SA"/>
    </w:rPr>
  </w:style>
  <w:style w:type="paragraph" w:customStyle="1" w:styleId="57">
    <w:name w:val="一级条标题"/>
    <w:next w:val="22"/>
    <w:link w:val="154"/>
    <w:qFormat/>
    <w:uiPriority w:val="99"/>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5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59">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0">
    <w:name w:val="章标题"/>
    <w:next w:val="22"/>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1">
    <w:name w:val="二级条标题"/>
    <w:basedOn w:val="57"/>
    <w:next w:val="22"/>
    <w:qFormat/>
    <w:uiPriority w:val="99"/>
    <w:pPr>
      <w:numPr>
        <w:ilvl w:val="2"/>
      </w:numPr>
      <w:spacing w:before="50" w:after="50"/>
      <w:outlineLvl w:val="3"/>
    </w:pPr>
  </w:style>
  <w:style w:type="paragraph" w:customStyle="1" w:styleId="62">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3">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64">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65">
    <w:name w:val="目次、标准名称标题"/>
    <w:basedOn w:val="1"/>
    <w:next w:val="22"/>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6">
    <w:name w:val="三级条标题"/>
    <w:basedOn w:val="61"/>
    <w:next w:val="22"/>
    <w:qFormat/>
    <w:uiPriority w:val="99"/>
    <w:pPr>
      <w:numPr>
        <w:ilvl w:val="3"/>
      </w:numPr>
      <w:outlineLvl w:val="4"/>
    </w:pPr>
  </w:style>
  <w:style w:type="paragraph" w:customStyle="1" w:styleId="67">
    <w:name w:val="示例"/>
    <w:next w:val="68"/>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68">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69">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0">
    <w:name w:val="四级条标题"/>
    <w:basedOn w:val="66"/>
    <w:next w:val="22"/>
    <w:qFormat/>
    <w:uiPriority w:val="99"/>
    <w:pPr>
      <w:numPr>
        <w:ilvl w:val="4"/>
      </w:numPr>
      <w:outlineLvl w:val="5"/>
    </w:pPr>
  </w:style>
  <w:style w:type="paragraph" w:customStyle="1" w:styleId="71">
    <w:name w:val="五级条标题"/>
    <w:basedOn w:val="70"/>
    <w:next w:val="22"/>
    <w:qFormat/>
    <w:uiPriority w:val="99"/>
    <w:pPr>
      <w:numPr>
        <w:ilvl w:val="5"/>
      </w:numPr>
      <w:outlineLvl w:val="6"/>
    </w:pPr>
  </w:style>
  <w:style w:type="paragraph" w:customStyle="1" w:styleId="72">
    <w:name w:val="注："/>
    <w:next w:val="22"/>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3">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74">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75">
    <w:name w:val="列项◆（三级）"/>
    <w:basedOn w:val="1"/>
    <w:qFormat/>
    <w:uiPriority w:val="99"/>
    <w:pPr>
      <w:numPr>
        <w:ilvl w:val="2"/>
        <w:numId w:val="3"/>
      </w:numPr>
    </w:pPr>
    <w:rPr>
      <w:rFonts w:ascii="宋体"/>
      <w:szCs w:val="21"/>
    </w:rPr>
  </w:style>
  <w:style w:type="paragraph" w:customStyle="1" w:styleId="76">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77">
    <w:name w:val="示例×："/>
    <w:basedOn w:val="60"/>
    <w:qFormat/>
    <w:uiPriority w:val="99"/>
    <w:pPr>
      <w:numPr>
        <w:numId w:val="0"/>
      </w:numPr>
      <w:spacing w:beforeLines="0" w:afterLines="0"/>
      <w:ind w:firstLine="363"/>
      <w:outlineLvl w:val="9"/>
    </w:pPr>
    <w:rPr>
      <w:rFonts w:ascii="宋体" w:eastAsia="宋体"/>
      <w:sz w:val="18"/>
      <w:szCs w:val="18"/>
    </w:rPr>
  </w:style>
  <w:style w:type="paragraph" w:customStyle="1" w:styleId="78">
    <w:name w:val="二级无"/>
    <w:basedOn w:val="61"/>
    <w:qFormat/>
    <w:uiPriority w:val="99"/>
    <w:pPr>
      <w:spacing w:beforeLines="0" w:afterLines="0"/>
    </w:pPr>
    <w:rPr>
      <w:rFonts w:ascii="宋体" w:eastAsia="宋体"/>
    </w:rPr>
  </w:style>
  <w:style w:type="paragraph" w:customStyle="1" w:styleId="79">
    <w:name w:val="注：（正文）"/>
    <w:basedOn w:val="72"/>
    <w:next w:val="22"/>
    <w:qFormat/>
    <w:uiPriority w:val="99"/>
  </w:style>
  <w:style w:type="paragraph" w:customStyle="1" w:styleId="80">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1">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2">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3">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84">
    <w:name w:val="标准书眉_偶数页"/>
    <w:basedOn w:val="59"/>
    <w:next w:val="1"/>
    <w:qFormat/>
    <w:uiPriority w:val="99"/>
    <w:pPr>
      <w:jc w:val="left"/>
    </w:pPr>
  </w:style>
  <w:style w:type="paragraph" w:customStyle="1" w:styleId="85">
    <w:name w:val="标准书眉一"/>
    <w:qFormat/>
    <w:uiPriority w:val="99"/>
    <w:pPr>
      <w:jc w:val="both"/>
    </w:pPr>
    <w:rPr>
      <w:rFonts w:ascii="Times New Roman" w:hAnsi="Times New Roman" w:eastAsia="宋体" w:cs="Times New Roman"/>
      <w:lang w:val="en-US" w:eastAsia="zh-CN" w:bidi="ar-SA"/>
    </w:rPr>
  </w:style>
  <w:style w:type="paragraph" w:customStyle="1" w:styleId="86">
    <w:name w:val="参考文献"/>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87">
    <w:name w:val="参考文献、索引标题"/>
    <w:basedOn w:val="1"/>
    <w:next w:val="22"/>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88">
    <w:name w:val="发布"/>
    <w:qFormat/>
    <w:uiPriority w:val="99"/>
    <w:rPr>
      <w:rFonts w:ascii="黑体" w:eastAsia="黑体" w:cs="Times New Roman"/>
      <w:spacing w:val="85"/>
      <w:w w:val="100"/>
      <w:position w:val="3"/>
      <w:sz w:val="28"/>
      <w:szCs w:val="28"/>
    </w:rPr>
  </w:style>
  <w:style w:type="paragraph" w:customStyle="1" w:styleId="89">
    <w:name w:val="发布部门"/>
    <w:next w:val="22"/>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0">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2">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3">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94">
    <w:name w:val="封面标准英文名称"/>
    <w:basedOn w:val="93"/>
    <w:qFormat/>
    <w:uiPriority w:val="99"/>
    <w:pPr>
      <w:framePr/>
      <w:spacing w:before="370" w:line="400" w:lineRule="exact"/>
    </w:pPr>
    <w:rPr>
      <w:rFonts w:ascii="Times New Roman"/>
      <w:sz w:val="28"/>
      <w:szCs w:val="28"/>
    </w:rPr>
  </w:style>
  <w:style w:type="paragraph" w:customStyle="1" w:styleId="95">
    <w:name w:val="封面一致性程度标识"/>
    <w:basedOn w:val="94"/>
    <w:qFormat/>
    <w:uiPriority w:val="99"/>
    <w:pPr>
      <w:framePr/>
      <w:spacing w:before="440"/>
    </w:pPr>
    <w:rPr>
      <w:rFonts w:ascii="宋体" w:eastAsia="宋体"/>
    </w:rPr>
  </w:style>
  <w:style w:type="paragraph" w:customStyle="1" w:styleId="96">
    <w:name w:val="封面标准文稿类别"/>
    <w:basedOn w:val="95"/>
    <w:qFormat/>
    <w:uiPriority w:val="99"/>
    <w:pPr>
      <w:framePr/>
      <w:spacing w:after="160" w:line="240" w:lineRule="auto"/>
    </w:pPr>
    <w:rPr>
      <w:sz w:val="24"/>
    </w:rPr>
  </w:style>
  <w:style w:type="paragraph" w:customStyle="1" w:styleId="97">
    <w:name w:val="封面标准文稿编辑信息"/>
    <w:basedOn w:val="96"/>
    <w:qFormat/>
    <w:uiPriority w:val="99"/>
    <w:pPr>
      <w:framePr/>
      <w:spacing w:before="180" w:line="180" w:lineRule="exact"/>
    </w:pPr>
    <w:rPr>
      <w:sz w:val="21"/>
    </w:rPr>
  </w:style>
  <w:style w:type="paragraph" w:customStyle="1" w:styleId="98">
    <w:name w:val="封面正文"/>
    <w:qFormat/>
    <w:uiPriority w:val="99"/>
    <w:pPr>
      <w:jc w:val="both"/>
    </w:pPr>
    <w:rPr>
      <w:rFonts w:ascii="Times New Roman" w:hAnsi="Times New Roman" w:eastAsia="宋体" w:cs="Times New Roman"/>
      <w:lang w:val="en-US" w:eastAsia="zh-CN" w:bidi="ar-SA"/>
    </w:rPr>
  </w:style>
  <w:style w:type="paragraph" w:customStyle="1" w:styleId="99">
    <w:name w:val="附录标识"/>
    <w:basedOn w:val="1"/>
    <w:next w:val="22"/>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0">
    <w:name w:val="附录标题"/>
    <w:basedOn w:val="22"/>
    <w:next w:val="22"/>
    <w:qFormat/>
    <w:uiPriority w:val="99"/>
    <w:pPr>
      <w:ind w:firstLine="0" w:firstLineChars="0"/>
      <w:jc w:val="center"/>
    </w:pPr>
    <w:rPr>
      <w:rFonts w:ascii="黑体" w:eastAsia="黑体"/>
    </w:rPr>
  </w:style>
  <w:style w:type="paragraph" w:customStyle="1" w:styleId="101">
    <w:name w:val="附录表标号"/>
    <w:basedOn w:val="1"/>
    <w:next w:val="22"/>
    <w:qFormat/>
    <w:uiPriority w:val="99"/>
    <w:pPr>
      <w:numPr>
        <w:ilvl w:val="0"/>
        <w:numId w:val="7"/>
      </w:numPr>
      <w:spacing w:line="14" w:lineRule="exact"/>
      <w:ind w:left="811" w:hanging="448"/>
      <w:jc w:val="center"/>
      <w:outlineLvl w:val="0"/>
    </w:pPr>
    <w:rPr>
      <w:color w:val="FFFFFF"/>
    </w:rPr>
  </w:style>
  <w:style w:type="paragraph" w:customStyle="1" w:styleId="102">
    <w:name w:val="附录表标题"/>
    <w:basedOn w:val="1"/>
    <w:next w:val="22"/>
    <w:qFormat/>
    <w:uiPriority w:val="99"/>
    <w:pPr>
      <w:numPr>
        <w:ilvl w:val="1"/>
        <w:numId w:val="7"/>
      </w:numPr>
      <w:tabs>
        <w:tab w:val="left" w:pos="180"/>
      </w:tabs>
      <w:spacing w:beforeLines="50" w:afterLines="50"/>
      <w:jc w:val="center"/>
    </w:pPr>
    <w:rPr>
      <w:rFonts w:ascii="黑体" w:eastAsia="黑体"/>
      <w:szCs w:val="21"/>
    </w:rPr>
  </w:style>
  <w:style w:type="paragraph" w:customStyle="1" w:styleId="103">
    <w:name w:val="附录二级条标题"/>
    <w:basedOn w:val="1"/>
    <w:next w:val="22"/>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04">
    <w:name w:val="附录二级无"/>
    <w:basedOn w:val="103"/>
    <w:qFormat/>
    <w:uiPriority w:val="99"/>
    <w:pPr>
      <w:tabs>
        <w:tab w:val="clear" w:pos="360"/>
      </w:tabs>
      <w:spacing w:beforeLines="0" w:afterLines="0"/>
    </w:pPr>
    <w:rPr>
      <w:rFonts w:ascii="宋体" w:eastAsia="宋体"/>
      <w:szCs w:val="21"/>
    </w:rPr>
  </w:style>
  <w:style w:type="paragraph" w:customStyle="1" w:styleId="105">
    <w:name w:val="附录公式"/>
    <w:basedOn w:val="22"/>
    <w:next w:val="22"/>
    <w:link w:val="106"/>
    <w:qFormat/>
    <w:uiPriority w:val="99"/>
  </w:style>
  <w:style w:type="character" w:customStyle="1" w:styleId="106">
    <w:name w:val="附录公式 Char"/>
    <w:link w:val="105"/>
    <w:qFormat/>
    <w:locked/>
    <w:uiPriority w:val="99"/>
    <w:rPr>
      <w:rFonts w:ascii="宋体"/>
      <w:sz w:val="21"/>
      <w:lang w:val="en-US" w:eastAsia="zh-CN" w:bidi="ar-SA"/>
    </w:rPr>
  </w:style>
  <w:style w:type="paragraph" w:customStyle="1" w:styleId="107">
    <w:name w:val="附录公式编号制表符"/>
    <w:basedOn w:val="1"/>
    <w:next w:val="22"/>
    <w:qFormat/>
    <w:uiPriority w:val="99"/>
    <w:pPr>
      <w:widowControl/>
      <w:tabs>
        <w:tab w:val="center" w:pos="4201"/>
        <w:tab w:val="right" w:leader="dot" w:pos="9298"/>
      </w:tabs>
      <w:autoSpaceDE w:val="0"/>
      <w:autoSpaceDN w:val="0"/>
    </w:pPr>
    <w:rPr>
      <w:rFonts w:ascii="宋体"/>
      <w:kern w:val="0"/>
      <w:szCs w:val="20"/>
    </w:rPr>
  </w:style>
  <w:style w:type="paragraph" w:customStyle="1" w:styleId="108">
    <w:name w:val="附录三级条标题"/>
    <w:basedOn w:val="103"/>
    <w:next w:val="22"/>
    <w:qFormat/>
    <w:uiPriority w:val="99"/>
    <w:pPr>
      <w:numPr>
        <w:ilvl w:val="4"/>
      </w:numPr>
      <w:outlineLvl w:val="4"/>
    </w:pPr>
  </w:style>
  <w:style w:type="paragraph" w:customStyle="1" w:styleId="109">
    <w:name w:val="附录三级无"/>
    <w:basedOn w:val="108"/>
    <w:qFormat/>
    <w:uiPriority w:val="99"/>
    <w:pPr>
      <w:tabs>
        <w:tab w:val="clear" w:pos="360"/>
      </w:tabs>
      <w:spacing w:beforeLines="0" w:afterLines="0"/>
    </w:pPr>
    <w:rPr>
      <w:rFonts w:ascii="宋体" w:eastAsia="宋体"/>
      <w:szCs w:val="21"/>
    </w:rPr>
  </w:style>
  <w:style w:type="paragraph" w:customStyle="1" w:styleId="110">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1">
    <w:name w:val="附录四级条标题"/>
    <w:basedOn w:val="108"/>
    <w:next w:val="22"/>
    <w:qFormat/>
    <w:uiPriority w:val="99"/>
    <w:pPr>
      <w:numPr>
        <w:ilvl w:val="5"/>
      </w:numPr>
      <w:outlineLvl w:val="5"/>
    </w:pPr>
  </w:style>
  <w:style w:type="paragraph" w:customStyle="1" w:styleId="112">
    <w:name w:val="附录四级无"/>
    <w:basedOn w:val="111"/>
    <w:qFormat/>
    <w:uiPriority w:val="99"/>
    <w:pPr>
      <w:tabs>
        <w:tab w:val="clear" w:pos="360"/>
      </w:tabs>
      <w:spacing w:beforeLines="0" w:afterLines="0"/>
    </w:pPr>
    <w:rPr>
      <w:rFonts w:ascii="宋体" w:eastAsia="宋体"/>
      <w:szCs w:val="21"/>
    </w:rPr>
  </w:style>
  <w:style w:type="paragraph" w:customStyle="1" w:styleId="113">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14">
    <w:name w:val="附录图标题"/>
    <w:basedOn w:val="1"/>
    <w:next w:val="22"/>
    <w:qFormat/>
    <w:uiPriority w:val="99"/>
    <w:pPr>
      <w:numPr>
        <w:ilvl w:val="1"/>
        <w:numId w:val="9"/>
      </w:numPr>
      <w:tabs>
        <w:tab w:val="left" w:pos="363"/>
      </w:tabs>
      <w:spacing w:beforeLines="50" w:afterLines="50"/>
      <w:jc w:val="center"/>
    </w:pPr>
    <w:rPr>
      <w:rFonts w:ascii="黑体" w:eastAsia="黑体"/>
      <w:szCs w:val="21"/>
    </w:rPr>
  </w:style>
  <w:style w:type="paragraph" w:customStyle="1" w:styleId="115">
    <w:name w:val="附录五级条标题"/>
    <w:basedOn w:val="111"/>
    <w:next w:val="22"/>
    <w:qFormat/>
    <w:uiPriority w:val="99"/>
    <w:pPr>
      <w:numPr>
        <w:ilvl w:val="6"/>
      </w:numPr>
      <w:outlineLvl w:val="6"/>
    </w:pPr>
  </w:style>
  <w:style w:type="paragraph" w:customStyle="1" w:styleId="116">
    <w:name w:val="附录五级无"/>
    <w:basedOn w:val="115"/>
    <w:qFormat/>
    <w:uiPriority w:val="99"/>
    <w:pPr>
      <w:tabs>
        <w:tab w:val="clear" w:pos="360"/>
      </w:tabs>
      <w:spacing w:beforeLines="0" w:afterLines="0"/>
    </w:pPr>
    <w:rPr>
      <w:rFonts w:ascii="宋体" w:eastAsia="宋体"/>
      <w:szCs w:val="21"/>
    </w:rPr>
  </w:style>
  <w:style w:type="paragraph" w:customStyle="1" w:styleId="117">
    <w:name w:val="附录章标题"/>
    <w:next w:val="22"/>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18">
    <w:name w:val="附录一级条标题"/>
    <w:basedOn w:val="117"/>
    <w:next w:val="22"/>
    <w:qFormat/>
    <w:uiPriority w:val="99"/>
    <w:pPr>
      <w:numPr>
        <w:ilvl w:val="2"/>
      </w:numPr>
      <w:autoSpaceDN w:val="0"/>
      <w:spacing w:beforeLines="50" w:afterLines="50"/>
      <w:outlineLvl w:val="2"/>
    </w:pPr>
  </w:style>
  <w:style w:type="paragraph" w:customStyle="1" w:styleId="119">
    <w:name w:val="附录一级无"/>
    <w:basedOn w:val="118"/>
    <w:qFormat/>
    <w:uiPriority w:val="99"/>
    <w:pPr>
      <w:tabs>
        <w:tab w:val="clear" w:pos="360"/>
      </w:tabs>
      <w:spacing w:beforeLines="0" w:afterLines="0"/>
    </w:pPr>
    <w:rPr>
      <w:rFonts w:ascii="宋体" w:eastAsia="宋体"/>
      <w:szCs w:val="21"/>
    </w:rPr>
  </w:style>
  <w:style w:type="paragraph" w:customStyle="1" w:styleId="120">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1">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2">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3">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24">
    <w:name w:val="其他标准标志"/>
    <w:basedOn w:val="81"/>
    <w:qFormat/>
    <w:uiPriority w:val="99"/>
    <w:pPr>
      <w:framePr w:w="6101" w:vAnchor="page" w:hAnchor="page" w:x="4673" w:y="942"/>
    </w:pPr>
    <w:rPr>
      <w:w w:val="130"/>
    </w:rPr>
  </w:style>
  <w:style w:type="paragraph" w:customStyle="1" w:styleId="125">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26">
    <w:name w:val="其他发布部门"/>
    <w:basedOn w:val="89"/>
    <w:qFormat/>
    <w:uiPriority w:val="99"/>
    <w:pPr>
      <w:framePr w:y="15310"/>
      <w:spacing w:line="240" w:lineRule="atLeast"/>
    </w:pPr>
    <w:rPr>
      <w:rFonts w:ascii="黑体" w:eastAsia="黑体"/>
      <w:b w:val="0"/>
    </w:rPr>
  </w:style>
  <w:style w:type="paragraph" w:customStyle="1" w:styleId="127">
    <w:name w:val="前言、引言标题"/>
    <w:next w:val="22"/>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28">
    <w:name w:val="三级无"/>
    <w:basedOn w:val="66"/>
    <w:qFormat/>
    <w:uiPriority w:val="99"/>
    <w:pPr>
      <w:spacing w:beforeLines="0" w:afterLines="0"/>
    </w:pPr>
    <w:rPr>
      <w:rFonts w:ascii="宋体" w:eastAsia="宋体"/>
    </w:rPr>
  </w:style>
  <w:style w:type="paragraph" w:customStyle="1" w:styleId="129">
    <w:name w:val="实施日期"/>
    <w:basedOn w:val="90"/>
    <w:qFormat/>
    <w:uiPriority w:val="99"/>
    <w:pPr>
      <w:framePr w:vAnchor="page" w:hAnchor="text"/>
      <w:jc w:val="right"/>
    </w:pPr>
  </w:style>
  <w:style w:type="paragraph" w:customStyle="1" w:styleId="130">
    <w:name w:val="示例后文字"/>
    <w:basedOn w:val="22"/>
    <w:next w:val="22"/>
    <w:qFormat/>
    <w:uiPriority w:val="99"/>
    <w:pPr>
      <w:ind w:firstLine="360"/>
    </w:pPr>
    <w:rPr>
      <w:sz w:val="18"/>
    </w:rPr>
  </w:style>
  <w:style w:type="paragraph" w:customStyle="1" w:styleId="131">
    <w:name w:val="首示例"/>
    <w:next w:val="22"/>
    <w:link w:val="132"/>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2">
    <w:name w:val="首示例 Char"/>
    <w:link w:val="131"/>
    <w:qFormat/>
    <w:locked/>
    <w:uiPriority w:val="99"/>
    <w:rPr>
      <w:rFonts w:ascii="宋体" w:hAnsi="宋体"/>
      <w:kern w:val="2"/>
      <w:sz w:val="18"/>
      <w:szCs w:val="18"/>
      <w:lang w:val="en-US" w:eastAsia="zh-CN" w:bidi="ar-SA"/>
    </w:rPr>
  </w:style>
  <w:style w:type="paragraph" w:customStyle="1" w:styleId="133">
    <w:name w:val="四级无"/>
    <w:basedOn w:val="70"/>
    <w:qFormat/>
    <w:uiPriority w:val="99"/>
    <w:pPr>
      <w:spacing w:beforeLines="0" w:afterLines="0"/>
    </w:pPr>
    <w:rPr>
      <w:rFonts w:ascii="宋体" w:eastAsia="宋体"/>
    </w:rPr>
  </w:style>
  <w:style w:type="paragraph" w:customStyle="1" w:styleId="134">
    <w:name w:val="条文脚注"/>
    <w:basedOn w:val="23"/>
    <w:qFormat/>
    <w:uiPriority w:val="99"/>
    <w:pPr>
      <w:numPr>
        <w:numId w:val="0"/>
      </w:numPr>
      <w:jc w:val="both"/>
    </w:pPr>
  </w:style>
  <w:style w:type="paragraph" w:customStyle="1" w:styleId="135">
    <w:name w:val="图标脚注说明"/>
    <w:basedOn w:val="22"/>
    <w:qFormat/>
    <w:uiPriority w:val="99"/>
    <w:pPr>
      <w:ind w:left="840" w:hanging="420" w:firstLineChars="0"/>
    </w:pPr>
    <w:rPr>
      <w:sz w:val="18"/>
      <w:szCs w:val="18"/>
    </w:rPr>
  </w:style>
  <w:style w:type="paragraph" w:customStyle="1" w:styleId="136">
    <w:name w:val="图表脚注说明"/>
    <w:basedOn w:val="1"/>
    <w:qFormat/>
    <w:uiPriority w:val="99"/>
    <w:pPr>
      <w:ind w:left="544" w:hanging="181"/>
    </w:pPr>
    <w:rPr>
      <w:rFonts w:ascii="宋体"/>
      <w:sz w:val="18"/>
      <w:szCs w:val="18"/>
    </w:rPr>
  </w:style>
  <w:style w:type="paragraph" w:customStyle="1" w:styleId="137">
    <w:name w:val="图的脚注"/>
    <w:next w:val="22"/>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38">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39">
    <w:name w:val="五级无"/>
    <w:basedOn w:val="71"/>
    <w:qFormat/>
    <w:uiPriority w:val="99"/>
    <w:pPr>
      <w:spacing w:beforeLines="0" w:afterLines="0"/>
    </w:pPr>
    <w:rPr>
      <w:rFonts w:ascii="宋体" w:eastAsia="宋体"/>
    </w:rPr>
  </w:style>
  <w:style w:type="paragraph" w:customStyle="1" w:styleId="140">
    <w:name w:val="一级无"/>
    <w:basedOn w:val="57"/>
    <w:qFormat/>
    <w:uiPriority w:val="99"/>
    <w:pPr>
      <w:spacing w:beforeLines="0" w:afterLines="0"/>
    </w:pPr>
    <w:rPr>
      <w:rFonts w:ascii="宋体" w:eastAsia="宋体"/>
    </w:rPr>
  </w:style>
  <w:style w:type="paragraph" w:customStyle="1" w:styleId="141">
    <w:name w:val="正文表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2">
    <w:name w:val="正文公式编号制表符"/>
    <w:basedOn w:val="22"/>
    <w:next w:val="22"/>
    <w:qFormat/>
    <w:uiPriority w:val="99"/>
    <w:pPr>
      <w:ind w:firstLine="0" w:firstLineChars="0"/>
    </w:pPr>
  </w:style>
  <w:style w:type="paragraph" w:customStyle="1" w:styleId="143">
    <w:name w:val="正文图标题"/>
    <w:next w:val="22"/>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4">
    <w:name w:val="终结线"/>
    <w:basedOn w:val="1"/>
    <w:qFormat/>
    <w:uiPriority w:val="99"/>
    <w:pPr>
      <w:framePr w:hSpace="181" w:vSpace="181" w:wrap="around" w:vAnchor="text" w:hAnchor="margin" w:xAlign="center" w:y="285"/>
    </w:pPr>
  </w:style>
  <w:style w:type="paragraph" w:customStyle="1" w:styleId="145">
    <w:name w:val="其他发布日期"/>
    <w:basedOn w:val="90"/>
    <w:qFormat/>
    <w:uiPriority w:val="99"/>
    <w:pPr>
      <w:framePr w:vAnchor="page" w:hAnchor="text" w:x="1419"/>
    </w:pPr>
  </w:style>
  <w:style w:type="paragraph" w:customStyle="1" w:styleId="146">
    <w:name w:val="其他实施日期"/>
    <w:basedOn w:val="129"/>
    <w:qFormat/>
    <w:uiPriority w:val="99"/>
    <w:pPr>
      <w:framePr/>
    </w:pPr>
  </w:style>
  <w:style w:type="paragraph" w:customStyle="1" w:styleId="147">
    <w:name w:val="封面标准名称2"/>
    <w:basedOn w:val="93"/>
    <w:qFormat/>
    <w:uiPriority w:val="99"/>
    <w:pPr>
      <w:framePr w:y="4469"/>
      <w:spacing w:beforeLines="630"/>
    </w:pPr>
  </w:style>
  <w:style w:type="paragraph" w:customStyle="1" w:styleId="148">
    <w:name w:val="封面标准英文名称2"/>
    <w:basedOn w:val="94"/>
    <w:qFormat/>
    <w:uiPriority w:val="99"/>
    <w:pPr>
      <w:framePr w:y="4469"/>
    </w:pPr>
  </w:style>
  <w:style w:type="paragraph" w:customStyle="1" w:styleId="149">
    <w:name w:val="封面一致性程度标识2"/>
    <w:basedOn w:val="95"/>
    <w:qFormat/>
    <w:uiPriority w:val="99"/>
    <w:pPr>
      <w:framePr w:y="4469"/>
    </w:pPr>
  </w:style>
  <w:style w:type="paragraph" w:customStyle="1" w:styleId="150">
    <w:name w:val="封面标准文稿类别2"/>
    <w:basedOn w:val="96"/>
    <w:qFormat/>
    <w:uiPriority w:val="99"/>
    <w:pPr>
      <w:framePr w:y="4469"/>
    </w:pPr>
  </w:style>
  <w:style w:type="paragraph" w:customStyle="1" w:styleId="151">
    <w:name w:val="封面标准文稿编辑信息2"/>
    <w:basedOn w:val="97"/>
    <w:qFormat/>
    <w:uiPriority w:val="99"/>
    <w:pPr>
      <w:framePr w:y="4469"/>
    </w:pPr>
  </w:style>
  <w:style w:type="character" w:customStyle="1" w:styleId="152">
    <w:name w:val="apple-converted-space"/>
    <w:qFormat/>
    <w:uiPriority w:val="99"/>
    <w:rPr>
      <w:rFonts w:cs="Times New Roman"/>
    </w:rPr>
  </w:style>
  <w:style w:type="paragraph" w:customStyle="1" w:styleId="153">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54">
    <w:name w:val="一级条标题 Char"/>
    <w:link w:val="57"/>
    <w:qFormat/>
    <w:locked/>
    <w:uiPriority w:val="99"/>
    <w:rPr>
      <w:rFonts w:ascii="黑体" w:eastAsia="黑体"/>
      <w:sz w:val="21"/>
      <w:szCs w:val="21"/>
    </w:rPr>
  </w:style>
  <w:style w:type="character" w:customStyle="1" w:styleId="155">
    <w:name w:val="明显参考1"/>
    <w:qFormat/>
    <w:uiPriority w:val="99"/>
    <w:rPr>
      <w:rFonts w:cs="Times New Roman"/>
      <w:b/>
      <w:smallCaps/>
      <w:color w:val="C0504D"/>
      <w:spacing w:val="5"/>
      <w:u w:val="single"/>
    </w:rPr>
  </w:style>
  <w:style w:type="character" w:customStyle="1" w:styleId="156">
    <w:name w:val="段 Char Char"/>
    <w:qFormat/>
    <w:uiPriority w:val="99"/>
    <w:rPr>
      <w:rFonts w:ascii="宋体"/>
      <w:sz w:val="21"/>
      <w:lang w:val="en-US" w:eastAsia="zh-CN"/>
    </w:rPr>
  </w:style>
  <w:style w:type="character" w:customStyle="1" w:styleId="157">
    <w:name w:val="layui-this"/>
    <w:qFormat/>
    <w:uiPriority w:val="99"/>
    <w:rPr>
      <w:rFonts w:cs="Times New Roman"/>
      <w:bdr w:val="single" w:color="EEEEEE" w:sz="4" w:space="0"/>
      <w:shd w:val="clear" w:color="auto" w:fill="FFFFFF"/>
    </w:rPr>
  </w:style>
  <w:style w:type="character" w:customStyle="1" w:styleId="158">
    <w:name w:val="hover8"/>
    <w:qFormat/>
    <w:uiPriority w:val="99"/>
    <w:rPr>
      <w:rFonts w:cs="Times New Roman"/>
      <w:color w:val="337AB7"/>
    </w:rPr>
  </w:style>
  <w:style w:type="character" w:customStyle="1" w:styleId="159">
    <w:name w:val="hover9"/>
    <w:qFormat/>
    <w:uiPriority w:val="99"/>
    <w:rPr>
      <w:rFonts w:cs="Times New Roman"/>
      <w:color w:val="337AB7"/>
    </w:rPr>
  </w:style>
  <w:style w:type="character" w:customStyle="1" w:styleId="160">
    <w:name w:val="hover10"/>
    <w:qFormat/>
    <w:uiPriority w:val="99"/>
    <w:rPr>
      <w:rFonts w:cs="Times New Roman"/>
      <w:color w:val="2B6EC9"/>
      <w:bdr w:val="single" w:color="0F67AE" w:sz="4" w:space="0"/>
    </w:rPr>
  </w:style>
  <w:style w:type="character" w:customStyle="1" w:styleId="161">
    <w:name w:val="on"/>
    <w:qFormat/>
    <w:uiPriority w:val="99"/>
    <w:rPr>
      <w:rFonts w:cs="Times New Roman"/>
    </w:rPr>
  </w:style>
  <w:style w:type="character" w:customStyle="1" w:styleId="162">
    <w:name w:val="first-child"/>
    <w:qFormat/>
    <w:uiPriority w:val="99"/>
    <w:rPr>
      <w:rFonts w:cs="Times New Roman"/>
    </w:rPr>
  </w:style>
  <w:style w:type="character" w:customStyle="1" w:styleId="163">
    <w:name w:val="hover6"/>
    <w:qFormat/>
    <w:uiPriority w:val="99"/>
    <w:rPr>
      <w:rFonts w:cs="Times New Roman"/>
      <w:color w:val="2B6EC9"/>
      <w:bdr w:val="single" w:color="0F67AE" w:sz="4" w:space="0"/>
    </w:rPr>
  </w:style>
  <w:style w:type="character" w:customStyle="1" w:styleId="164">
    <w:name w:val="hover7"/>
    <w:qFormat/>
    <w:uiPriority w:val="99"/>
    <w:rPr>
      <w:rFonts w:cs="Times New Roman"/>
      <w:color w:val="337AB7"/>
    </w:rPr>
  </w:style>
  <w:style w:type="paragraph" w:customStyle="1" w:styleId="165">
    <w:name w:val="术语"/>
    <w:basedOn w:val="22"/>
    <w:next w:val="22"/>
    <w:qFormat/>
    <w:uiPriority w:val="0"/>
    <w:rPr>
      <w:rFonts w:ascii="黑体" w:hAnsi="黑体" w:eastAsia="黑体"/>
      <w:color w:val="000000" w:themeColor="text1"/>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1260</Words>
  <Characters>1562</Characters>
  <Lines>12</Lines>
  <Paragraphs>3</Paragraphs>
  <TotalTime>5</TotalTime>
  <ScaleCrop>false</ScaleCrop>
  <LinksUpToDate>false</LinksUpToDate>
  <CharactersWithSpaces>1643</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2020-11-17T12:01:00Z</dcterms:created>
  <dcterms:modified xsi:type="dcterms:W3CDTF">2024-09-06T10:50:08Z</dcterms:modified>
  <dc:title>标准名称</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7E0FEC20213F4F41BE61BCADC02ACBA4</vt:lpwstr>
  </property>
</Properties>
</file>