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framePr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承德市地方标准</w:t>
      </w:r>
    </w:p>
    <w:p>
      <w:pPr>
        <w:pStyle w:val="22"/>
        <w:framePr/>
        <w:rPr>
          <w:rFonts w:ascii="Times New Roman"/>
          <w:color w:val="000000" w:themeColor="text1"/>
        </w:rPr>
      </w:pPr>
      <w:r>
        <w:rPr>
          <w:rFonts w:ascii="Times New Roman"/>
          <w:color w:val="000000" w:themeColor="text1"/>
        </w:rPr>
        <w:t>DB 1308/T *** —2024</w:t>
      </w:r>
    </w:p>
    <w:tbl>
      <w:tblPr>
        <w:tblStyle w:val="8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3"/>
              <w:framePr/>
              <w:rPr>
                <w:rFonts w:ascii="Times New Roman"/>
                <w:color w:val="000000" w:themeColor="text1"/>
              </w:rPr>
            </w:pPr>
            <w:bookmarkStart w:id="0" w:name="DT"/>
            <w:r>
              <w:rPr>
                <w:rFonts w:ascii="Times New Roman"/>
                <w:color w:val="000000" w:themeColor="text1"/>
              </w:rPr>
              <w:pict>
                <v:rect id="DT" o:spid="_x0000_s1026" o:spt="1" style="position:absolute;left:0pt;margin-left:372.8pt;margin-top:2.7pt;height:18pt;width:90pt;z-index:-251656192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r>
              <w:rPr>
                <w:rFonts w:ascii="Times New Roman"/>
                <w:color w:val="000000" w:themeColor="text1"/>
              </w:rP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/>
                <w:color w:val="000000" w:themeColor="text1"/>
              </w:rPr>
              <w:fldChar w:fldCharType="separate"/>
            </w:r>
            <w:r>
              <w:rPr>
                <w:rFonts w:ascii="Times New Roman"/>
                <w:color w:val="000000" w:themeColor="text1"/>
              </w:rPr>
              <w:t>     </w:t>
            </w:r>
            <w:r>
              <w:rPr>
                <w:rFonts w:ascii="Times New Roman"/>
                <w:color w:val="000000" w:themeColor="text1"/>
              </w:rPr>
              <w:fldChar w:fldCharType="end"/>
            </w:r>
            <w:bookmarkEnd w:id="0"/>
          </w:p>
        </w:tc>
      </w:tr>
    </w:tbl>
    <w:p>
      <w:pPr>
        <w:pStyle w:val="22"/>
        <w:framePr/>
        <w:rPr>
          <w:rFonts w:ascii="Times New Roman"/>
          <w:color w:val="000000" w:themeColor="text1"/>
        </w:rPr>
      </w:pPr>
    </w:p>
    <w:p>
      <w:pPr>
        <w:pStyle w:val="22"/>
        <w:framePr/>
        <w:rPr>
          <w:rFonts w:ascii="Times New Roman"/>
          <w:color w:val="000000" w:themeColor="text1"/>
        </w:rPr>
      </w:pPr>
    </w:p>
    <w:p>
      <w:pPr>
        <w:pStyle w:val="24"/>
        <w:framePr w:x="1388" w:y="4651"/>
        <w:spacing w:before="156" w:after="156"/>
        <w:rPr>
          <w:rFonts w:ascii="Times New Roman"/>
          <w:color w:val="000000" w:themeColor="text1"/>
          <w:szCs w:val="52"/>
        </w:rPr>
      </w:pPr>
      <w:r>
        <w:rPr>
          <w:rFonts w:hint="eastAsia" w:ascii="Times New Roman"/>
          <w:color w:val="000000" w:themeColor="text1"/>
          <w:szCs w:val="52"/>
        </w:rPr>
        <w:t>山地梨树矮化密植</w:t>
      </w:r>
      <w:r>
        <w:rPr>
          <w:rFonts w:ascii="Times New Roman"/>
          <w:color w:val="000000" w:themeColor="text1"/>
          <w:szCs w:val="52"/>
        </w:rPr>
        <w:t>栽培技术规程</w:t>
      </w:r>
    </w:p>
    <w:p>
      <w:pPr>
        <w:pStyle w:val="24"/>
        <w:framePr w:x="1388" w:y="4651"/>
        <w:rPr>
          <w:rFonts w:ascii="Times New Roman"/>
          <w:color w:val="000000" w:themeColor="text1"/>
          <w:szCs w:val="52"/>
        </w:rPr>
      </w:pPr>
    </w:p>
    <w:p>
      <w:pPr>
        <w:pStyle w:val="25"/>
        <w:framePr w:x="1388" w:y="4651"/>
        <w:rPr>
          <w:color w:val="000000" w:themeColor="text1"/>
        </w:rPr>
      </w:pPr>
    </w:p>
    <w:p>
      <w:pPr>
        <w:pStyle w:val="26"/>
        <w:framePr w:x="1388" w:y="4651"/>
        <w:rPr>
          <w:rFonts w:ascii="Times New Roman"/>
          <w:color w:val="000000" w:themeColor="text1"/>
        </w:rPr>
      </w:pPr>
    </w:p>
    <w:tbl>
      <w:tblPr>
        <w:tblStyle w:val="8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7"/>
              <w:framePr w:x="1388" w:y="4651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pict>
                <v:rect id="RQ" o:spid="_x0000_s1027" o:spt="1" style="position:absolute;left:0pt;margin-left:173.3pt;margin-top:45.15pt;height:20pt;width:150pt;z-index:-251655168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  <w10:anchorlock/>
                </v:rect>
              </w:pict>
            </w:r>
            <w:r>
              <w:rPr>
                <w:rFonts w:ascii="Times New Roman"/>
                <w:color w:val="000000" w:themeColor="text1"/>
              </w:rPr>
              <w:pict>
                <v:rect id="LB" o:spid="_x0000_s1028" o:spt="1" style="position:absolute;left:0pt;margin-left:193.3pt;margin-top:20.15pt;height:24pt;width:100pt;z-index:-251655168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v:textbox>
                    <w:txbxContent>
                      <w:p/>
                    </w:txbxContent>
                  </v:textbox>
                </v:rect>
              </w:pict>
            </w:r>
            <w:ins w:id="0" w:author="admin1" w:date="2025-03-20T11:23:28Z">
              <w:r>
                <w:rPr>
                  <w:rFonts w:hint="eastAsia" w:ascii="Times New Roman"/>
                  <w:color w:val="000000" w:themeColor="text1"/>
                  <w:lang w:eastAsia="zh-CN"/>
                </w:rPr>
                <w:t>（</w:t>
              </w:r>
            </w:ins>
            <w:ins w:id="1" w:author="admin1" w:date="2025-03-20T11:23:32Z">
              <w:r>
                <w:rPr>
                  <w:rFonts w:hint="eastAsia" w:ascii="Times New Roman"/>
                  <w:color w:val="000000" w:themeColor="text1"/>
                  <w:lang w:eastAsia="zh-CN"/>
                </w:rPr>
                <w:t>征求意见稿</w:t>
              </w:r>
            </w:ins>
            <w:ins w:id="2" w:author="admin1" w:date="2025-03-20T11:23:28Z">
              <w:r>
                <w:rPr>
                  <w:rFonts w:hint="eastAsia" w:ascii="Times New Roman"/>
                  <w:color w:val="000000" w:themeColor="text1"/>
                  <w:lang w:eastAsia="zh-CN"/>
                </w:rPr>
                <w:t>）</w:t>
              </w:r>
            </w:ins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28"/>
              <w:framePr w:x="1388" w:y="4651"/>
              <w:jc w:val="both"/>
              <w:rPr>
                <w:rFonts w:ascii="Times New Roman"/>
                <w:color w:val="000000" w:themeColor="text1"/>
              </w:rPr>
            </w:pPr>
          </w:p>
        </w:tc>
      </w:tr>
    </w:tbl>
    <w:p>
      <w:pPr>
        <w:pStyle w:val="29"/>
        <w:framePr w:hAnchor="page" w:x="1486" w:y="14101"/>
        <w:rPr>
          <w:color w:val="000000" w:themeColor="text1"/>
        </w:rPr>
      </w:pPr>
      <w:r>
        <w:rPr>
          <w:color w:val="000000" w:themeColor="text1"/>
        </w:rPr>
        <w:t>202</w:t>
      </w: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>-**-**发布</w:t>
      </w:r>
      <w:r>
        <w:rPr>
          <w:color w:val="000000" w:themeColor="text1"/>
        </w:rPr>
        <w:pict>
          <v:line id="_x0000_s1029" o:spid="_x0000_s1029" o:spt="20" style="position:absolute;left:0pt;margin-left:-0.05pt;margin-top:728.5pt;height:0pt;width:481.9pt;mso-position-vertical-relative:page;z-index:251659264;mso-width-relative:page;mso-height-relative:page;" coordsize="21600,21600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31"/>
        <w:framePr w:hAnchor="page" w:x="7126" w:y="14101"/>
        <w:rPr>
          <w:color w:val="000000" w:themeColor="text1"/>
        </w:rPr>
      </w:pPr>
      <w:r>
        <w:rPr>
          <w:color w:val="000000" w:themeColor="text1"/>
        </w:rPr>
        <w:t>202</w:t>
      </w: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>-**-**实施</w:t>
      </w:r>
    </w:p>
    <w:p>
      <w:pPr>
        <w:pStyle w:val="44"/>
        <w:framePr/>
        <w:rPr>
          <w:rFonts w:ascii="Times New Roman"/>
          <w:color w:val="000000" w:themeColor="text1"/>
        </w:rPr>
      </w:pPr>
      <w:bookmarkStart w:id="1" w:name="fm"/>
      <w:r>
        <w:rPr>
          <w:rFonts w:ascii="Times New Roman"/>
          <w:color w:val="000000" w:themeColor="text1"/>
        </w:rPr>
        <w:t>ICS 65.020.20</w:t>
      </w:r>
      <w:r>
        <w:rPr>
          <w:rFonts w:ascii="Times New Roman"/>
          <w:color w:val="000000" w:themeColor="text1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AACQ
</w:fldData>
        </w:fldChar>
      </w:r>
      <w:r>
        <w:rPr>
          <w:rFonts w:ascii="Times New Roman"/>
          <w:color w:val="000000" w:themeColor="text1"/>
        </w:rPr>
        <w:instrText xml:space="preserve">ADDIN CNKISM.UserStyle</w:instrText>
      </w:r>
      <w:r>
        <w:rPr>
          <w:rFonts w:ascii="Times New Roman"/>
          <w:color w:val="000000" w:themeColor="text1"/>
        </w:rPr>
        <w:fldChar w:fldCharType="end"/>
      </w:r>
    </w:p>
    <w:p>
      <w:pPr>
        <w:pStyle w:val="44"/>
        <w:framePr/>
        <w:rPr>
          <w:rFonts w:hint="default" w:ascii="Times New Roman" w:eastAsia="黑体"/>
          <w:color w:val="000000" w:themeColor="text1"/>
          <w:lang w:val="en-US" w:eastAsia="zh-CN"/>
        </w:rPr>
      </w:pPr>
      <w:r>
        <w:rPr>
          <w:rFonts w:ascii="Times New Roman"/>
          <w:color w:val="000000" w:themeColor="text1"/>
        </w:rPr>
        <w:t xml:space="preserve">CCS B </w:t>
      </w:r>
      <w:del w:id="3" w:author="admin1" w:date="2025-03-20T11:23:45Z">
        <w:r>
          <w:rPr>
            <w:rFonts w:hint="default" w:ascii="Times New Roman"/>
            <w:color w:val="000000" w:themeColor="text1"/>
            <w:lang w:val="en-US"/>
          </w:rPr>
          <w:delText>61</w:delText>
        </w:r>
      </w:del>
      <w:ins w:id="4" w:author="admin1" w:date="2025-03-20T11:23:45Z">
        <w:r>
          <w:rPr>
            <w:rFonts w:hint="eastAsia" w:ascii="Times New Roman"/>
            <w:color w:val="000000" w:themeColor="text1"/>
            <w:lang w:val="en-US" w:eastAsia="zh-CN"/>
          </w:rPr>
          <w:t>05</w:t>
        </w:r>
      </w:ins>
    </w:p>
    <w:tbl>
      <w:tblPr>
        <w:tblStyle w:val="8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4"/>
              <w:framePr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pict>
                <v:rect id="BAH" o:spid="_x0000_s1035" o:spt="1" style="position:absolute;left:0pt;margin-left:-5.25pt;margin-top:0pt;height:15.6pt;width:68.25pt;z-index:-25165414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bookmarkStart w:id="2" w:name="BAH"/>
            <w:r>
              <w:rPr>
                <w:rFonts w:ascii="Times New Roman"/>
                <w:color w:val="000000" w:themeColor="text1"/>
              </w:rP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color w:val="000000" w:themeColor="text1"/>
              </w:rPr>
              <w:instrText xml:space="preserve"> FORMTEXT </w:instrText>
            </w:r>
            <w:r>
              <w:rPr>
                <w:rFonts w:ascii="Times New Roman"/>
                <w:color w:val="000000" w:themeColor="text1"/>
              </w:rPr>
              <w:fldChar w:fldCharType="separate"/>
            </w:r>
            <w:r>
              <w:rPr>
                <w:rFonts w:ascii="Times New Roman"/>
                <w:color w:val="000000" w:themeColor="text1"/>
              </w:rPr>
              <w:t>     </w:t>
            </w:r>
            <w:r>
              <w:rPr>
                <w:rFonts w:ascii="Times New Roman"/>
                <w:color w:val="000000" w:themeColor="text1"/>
              </w:rPr>
              <w:fldChar w:fldCharType="end"/>
            </w:r>
            <w:bookmarkEnd w:id="2"/>
          </w:p>
        </w:tc>
      </w:tr>
      <w:bookmarkEnd w:id="1"/>
    </w:tbl>
    <w:p>
      <w:pPr>
        <w:pStyle w:val="19"/>
        <w:framePr/>
        <w:rPr>
          <w:color w:val="000000" w:themeColor="text1"/>
        </w:rPr>
      </w:pPr>
      <w:r>
        <w:rPr>
          <w:color w:val="000000" w:themeColor="text1"/>
        </w:rPr>
        <w:t>DB1308</w:t>
      </w:r>
    </w:p>
    <w:p>
      <w:pPr>
        <w:pStyle w:val="33"/>
        <w:framePr/>
        <w:rPr>
          <w:rFonts w:ascii="Times New Roman"/>
          <w:color w:val="000000" w:themeColor="text1"/>
        </w:rPr>
      </w:pPr>
      <w:r>
        <w:rPr>
          <w:rFonts w:ascii="Times New Roman"/>
          <w:color w:val="000000" w:themeColor="text1"/>
        </w:rPr>
        <w:fldChar w:fldCharType="begin">
          <w:ffData>
            <w:name w:val="fm"/>
            <w:enabled/>
            <w:calcOnExit w:val="0"/>
            <w:textInput/>
          </w:ffData>
        </w:fldChar>
      </w:r>
      <w:r>
        <w:rPr>
          <w:rFonts w:ascii="Times New Roman"/>
          <w:color w:val="000000" w:themeColor="text1"/>
        </w:rPr>
        <w:instrText xml:space="preserve"> FORMTEXT </w:instrText>
      </w:r>
      <w:r>
        <w:rPr>
          <w:rFonts w:ascii="Times New Roman"/>
          <w:color w:val="000000" w:themeColor="text1"/>
        </w:rPr>
        <w:fldChar w:fldCharType="separate"/>
      </w:r>
      <w:r>
        <w:rPr>
          <w:rFonts w:ascii="Times New Roman"/>
          <w:color w:val="000000" w:themeColor="text1"/>
        </w:rPr>
        <w:t>承德市市场监督管理局</w:t>
      </w:r>
      <w:r>
        <w:rPr>
          <w:rFonts w:ascii="Times New Roman"/>
          <w:color w:val="000000" w:themeColor="text1"/>
        </w:rPr>
        <w:fldChar w:fldCharType="end"/>
      </w:r>
      <w:r>
        <w:rPr>
          <w:rFonts w:ascii="Times New Roman"/>
          <w:color w:val="000000" w:themeColor="text1"/>
        </w:rPr>
        <w:t>   </w:t>
      </w:r>
      <w:r>
        <w:rPr>
          <w:rStyle w:val="36"/>
          <w:rFonts w:ascii="Times New Roman"/>
          <w:color w:val="000000" w:themeColor="text1"/>
        </w:rPr>
        <w:t>发布</w:t>
      </w:r>
    </w:p>
    <w:p>
      <w:pPr>
        <w:pStyle w:val="37"/>
        <w:ind w:firstLine="3840" w:firstLineChars="1200"/>
        <w:jc w:val="both"/>
        <w:rPr>
          <w:rFonts w:ascii="Times New Roman"/>
          <w:color w:val="000000" w:themeColor="text1"/>
        </w:rPr>
      </w:pPr>
      <w:r>
        <w:rPr>
          <w:rFonts w:ascii="Times New Roman"/>
          <w:color w:val="000000" w:themeColor="text1"/>
        </w:rPr>
        <w:t>前  言</w:t>
      </w:r>
    </w:p>
    <w:p>
      <w:pPr>
        <w:pStyle w:val="35"/>
        <w:pPrChange w:id="5" w:author="admin1" w:date="2025-03-20T11:23:54Z">
          <w:pPr>
            <w:pStyle w:val="35"/>
          </w:pPr>
        </w:pPrChange>
      </w:pPr>
      <w:r>
        <w:t>本文件按照 GB/T 1.1-2020《标准化工作导则  第1部分：标准化文件的结构和起草规则》的规定起草。</w:t>
      </w:r>
    </w:p>
    <w:p>
      <w:pPr>
        <w:pStyle w:val="35"/>
        <w:pPrChange w:id="6" w:author="admin1" w:date="2025-03-20T11:23:54Z">
          <w:pPr>
            <w:pStyle w:val="35"/>
          </w:pPr>
        </w:pPrChange>
      </w:pPr>
      <w:r>
        <w:t>本文件由承德市农业农村局归口。</w:t>
      </w:r>
    </w:p>
    <w:p>
      <w:pPr>
        <w:pStyle w:val="35"/>
        <w:pPrChange w:id="7" w:author="admin1" w:date="2025-03-20T11:23:54Z">
          <w:pPr>
            <w:pStyle w:val="35"/>
          </w:pPr>
        </w:pPrChange>
      </w:pPr>
      <w:r>
        <w:t>本文件起草单位：平泉市农业农村局、</w:t>
      </w:r>
      <w:r>
        <w:rPr>
          <w:rFonts w:hint="eastAsia"/>
        </w:rPr>
        <w:t>平泉学民种植专业合作社、</w:t>
      </w:r>
      <w:r>
        <w:t>承德市农业经济作物管理站。</w:t>
      </w:r>
    </w:p>
    <w:p>
      <w:pPr>
        <w:pStyle w:val="35"/>
        <w:ind w:left="0" w:leftChars="0" w:firstLine="0" w:firstLineChars="0"/>
        <w:pPrChange w:id="8" w:author="admin1" w:date="2025-03-20T11:23:54Z">
          <w:pPr>
            <w:pStyle w:val="35"/>
            <w:ind w:left="2310" w:leftChars="200" w:hanging="1890" w:hangingChars="900"/>
          </w:pPr>
        </w:pPrChange>
      </w:pPr>
      <w:r>
        <w:rPr>
          <w:rFonts w:hint="eastAsia"/>
        </w:rPr>
        <w:t>本文件主要起草人：</w:t>
      </w:r>
      <w:r>
        <w:t>袁德华</w:t>
      </w:r>
      <w:r>
        <w:rPr>
          <w:rFonts w:hint="eastAsia"/>
        </w:rPr>
        <w:t>、</w:t>
      </w:r>
      <w:r>
        <w:t>池桂杰、刘艳华、</w:t>
      </w:r>
      <w:r>
        <w:rPr>
          <w:rFonts w:hint="eastAsia"/>
        </w:rPr>
        <w:t>张宏伟、</w:t>
      </w:r>
      <w:r>
        <w:t>徐金涛、宋占宝、</w:t>
      </w:r>
      <w:r>
        <w:rPr>
          <w:rFonts w:hint="eastAsia"/>
        </w:rPr>
        <w:t>王英俊、张天也、</w:t>
      </w:r>
      <w:r>
        <w:t>付</w:t>
      </w:r>
    </w:p>
    <w:p>
      <w:pPr>
        <w:pStyle w:val="35"/>
        <w:ind w:left="0" w:leftChars="0" w:firstLine="0" w:firstLineChars="0"/>
        <w:rPr>
          <w:rFonts w:hint="eastAsia"/>
        </w:rPr>
        <w:pPrChange w:id="9" w:author="admin1" w:date="2025-03-20T11:23:54Z">
          <w:pPr>
            <w:pStyle w:val="35"/>
            <w:ind w:left="0" w:leftChars="0" w:firstLine="0" w:firstLineChars="0"/>
          </w:pPr>
        </w:pPrChange>
      </w:pPr>
      <w:r>
        <w:t>文平、孙树军、</w:t>
      </w:r>
      <w:r>
        <w:rPr>
          <w:rFonts w:hint="eastAsia"/>
        </w:rPr>
        <w:t>叶建明、江红梅、</w:t>
      </w:r>
      <w:r>
        <w:t>苏容彦、姚金林、</w:t>
      </w:r>
      <w:r>
        <w:rPr>
          <w:rFonts w:hint="default"/>
        </w:rPr>
        <w:t>张春艳</w:t>
      </w:r>
      <w:r>
        <w:rPr>
          <w:rFonts w:hint="eastAsia"/>
        </w:rPr>
        <w:t>。</w:t>
      </w:r>
      <w:r>
        <w:t xml:space="preserve">     </w:t>
      </w:r>
    </w:p>
    <w:p>
      <w:pPr>
        <w:pStyle w:val="35"/>
        <w:ind w:firstLine="0" w:firstLineChars="0"/>
        <w:pPrChange w:id="10" w:author="admin1" w:date="2025-03-20T11:23:54Z">
          <w:pPr>
            <w:pStyle w:val="35"/>
            <w:ind w:firstLine="0" w:firstLineChars="0"/>
          </w:pPr>
        </w:pPrChange>
      </w:pPr>
    </w:p>
    <w:p>
      <w:pPr>
        <w:pStyle w:val="35"/>
        <w:rPr>
          <w:rFonts w:ascii="Times New Roman"/>
          <w:color w:val="000000" w:themeColor="text1"/>
        </w:rPr>
      </w:pPr>
    </w:p>
    <w:p>
      <w:pPr>
        <w:pStyle w:val="35"/>
        <w:rPr>
          <w:rFonts w:ascii="Times New Roman"/>
          <w:color w:val="000000" w:themeColor="text1"/>
        </w:rPr>
      </w:pPr>
    </w:p>
    <w:p>
      <w:pPr>
        <w:pStyle w:val="35"/>
        <w:rPr>
          <w:rFonts w:ascii="Times New Roman"/>
          <w:color w:val="000000" w:themeColor="text1"/>
        </w:rPr>
      </w:pPr>
    </w:p>
    <w:p>
      <w:pPr>
        <w:pStyle w:val="35"/>
        <w:rPr>
          <w:rFonts w:ascii="Times New Roman"/>
          <w:color w:val="000000" w:themeColor="text1"/>
        </w:rPr>
      </w:pPr>
    </w:p>
    <w:p>
      <w:pPr>
        <w:pStyle w:val="35"/>
        <w:rPr>
          <w:rFonts w:ascii="Times New Roman"/>
          <w:color w:val="000000" w:themeColor="text1"/>
        </w:rPr>
      </w:pPr>
    </w:p>
    <w:p>
      <w:pPr>
        <w:pStyle w:val="35"/>
        <w:rPr>
          <w:rFonts w:ascii="Times New Roman"/>
          <w:color w:val="000000" w:themeColor="text1"/>
        </w:rPr>
      </w:pPr>
    </w:p>
    <w:p>
      <w:pPr>
        <w:pStyle w:val="35"/>
        <w:rPr>
          <w:rFonts w:ascii="Times New Roman"/>
          <w:color w:val="000000" w:themeColor="text1"/>
        </w:rPr>
      </w:pPr>
    </w:p>
    <w:p>
      <w:pPr>
        <w:pStyle w:val="35"/>
        <w:rPr>
          <w:rFonts w:ascii="Times New Roman"/>
          <w:color w:val="000000" w:themeColor="text1"/>
        </w:rPr>
      </w:pPr>
    </w:p>
    <w:p>
      <w:pPr>
        <w:pStyle w:val="35"/>
        <w:rPr>
          <w:rFonts w:ascii="Times New Roman"/>
          <w:color w:val="000000" w:themeColor="text1"/>
        </w:rPr>
      </w:pPr>
    </w:p>
    <w:p>
      <w:pPr>
        <w:pStyle w:val="35"/>
        <w:rPr>
          <w:rFonts w:ascii="Times New Roman"/>
          <w:color w:val="000000" w:themeColor="text1"/>
        </w:rPr>
      </w:pPr>
    </w:p>
    <w:p>
      <w:pPr>
        <w:pStyle w:val="35"/>
        <w:ind w:firstLine="0" w:firstLineChars="0"/>
        <w:rPr>
          <w:rFonts w:ascii="Times New Roman"/>
          <w:color w:val="000000" w:themeColor="text1"/>
        </w:rPr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</w:p>
    <w:p>
      <w:pPr>
        <w:ind w:firstLine="2560" w:firstLineChars="800"/>
        <w:rPr>
          <w:b/>
          <w:bCs/>
          <w:color w:val="000000" w:themeColor="text1"/>
        </w:rPr>
      </w:pPr>
      <w:r>
        <w:rPr>
          <w:rFonts w:hint="eastAsia" w:eastAsia="黑体"/>
          <w:b w:val="0"/>
          <w:bCs w:val="0"/>
          <w:color w:val="000000" w:themeColor="text1"/>
          <w:sz w:val="32"/>
          <w:szCs w:val="32"/>
          <w:rPrChange w:id="11" w:author="admin1" w:date="2025-03-20T11:23:59Z">
            <w:rPr>
              <w:rFonts w:hint="eastAsia" w:eastAsia="黑体"/>
              <w:b/>
              <w:bCs/>
              <w:color w:val="000000" w:themeColor="text1"/>
              <w:sz w:val="32"/>
              <w:szCs w:val="32"/>
            </w:rPr>
          </w:rPrChange>
        </w:rPr>
        <w:t>山地梨树矮化密植</w:t>
      </w:r>
      <w:r>
        <w:rPr>
          <w:rFonts w:eastAsia="黑体"/>
          <w:b w:val="0"/>
          <w:bCs w:val="0"/>
          <w:color w:val="000000" w:themeColor="text1"/>
          <w:sz w:val="32"/>
          <w:szCs w:val="32"/>
          <w:rPrChange w:id="12" w:author="admin1" w:date="2025-03-20T11:23:59Z">
            <w:rPr>
              <w:rFonts w:eastAsia="黑体"/>
              <w:b/>
              <w:bCs/>
              <w:color w:val="000000" w:themeColor="text1"/>
              <w:sz w:val="32"/>
              <w:szCs w:val="32"/>
            </w:rPr>
          </w:rPrChange>
        </w:rPr>
        <w:t>栽培技术规程</w:t>
      </w:r>
    </w:p>
    <w:p>
      <w:pPr>
        <w:pStyle w:val="38"/>
        <w:numPr>
          <w:ilvl w:val="0"/>
          <w:numId w:val="2"/>
        </w:numPr>
        <w:spacing w:before="312" w:after="312"/>
        <w:rPr>
          <w:rFonts w:ascii="Times New Roman"/>
          <w:color w:val="000000" w:themeColor="text1"/>
        </w:rPr>
      </w:pPr>
      <w:r>
        <w:rPr>
          <w:rFonts w:ascii="Times New Roman"/>
          <w:color w:val="000000" w:themeColor="text1"/>
        </w:rPr>
        <w:t>范围</w:t>
      </w:r>
    </w:p>
    <w:p>
      <w:pPr>
        <w:ind w:firstLine="420" w:firstLineChars="200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本文件规定了</w:t>
      </w:r>
      <w:r>
        <w:rPr>
          <w:rFonts w:hint="eastAsia"/>
          <w:color w:val="000000" w:themeColor="text1"/>
          <w:kern w:val="0"/>
          <w:szCs w:val="21"/>
        </w:rPr>
        <w:t>山地梨树矮化密植</w:t>
      </w:r>
      <w:r>
        <w:rPr>
          <w:color w:val="000000" w:themeColor="text1"/>
          <w:kern w:val="0"/>
          <w:szCs w:val="21"/>
        </w:rPr>
        <w:t>栽培技术的</w:t>
      </w:r>
      <w:r>
        <w:rPr>
          <w:rFonts w:hint="eastAsia"/>
          <w:color w:val="000000" w:themeColor="text1"/>
          <w:kern w:val="0"/>
          <w:szCs w:val="21"/>
        </w:rPr>
        <w:t>产地</w:t>
      </w:r>
      <w:r>
        <w:rPr>
          <w:color w:val="000000" w:themeColor="text1"/>
          <w:kern w:val="0"/>
          <w:szCs w:val="21"/>
        </w:rPr>
        <w:t>环境、</w:t>
      </w:r>
      <w:r>
        <w:rPr>
          <w:rFonts w:hint="eastAsia"/>
          <w:color w:val="000000" w:themeColor="text1"/>
          <w:kern w:val="0"/>
          <w:szCs w:val="21"/>
        </w:rPr>
        <w:t>建</w:t>
      </w:r>
      <w:r>
        <w:rPr>
          <w:color w:val="000000" w:themeColor="text1"/>
          <w:kern w:val="0"/>
          <w:szCs w:val="21"/>
        </w:rPr>
        <w:t>园、</w:t>
      </w:r>
      <w:r>
        <w:rPr>
          <w:rFonts w:hint="eastAsia"/>
          <w:color w:val="000000" w:themeColor="text1"/>
          <w:kern w:val="0"/>
          <w:szCs w:val="21"/>
        </w:rPr>
        <w:t>土</w:t>
      </w:r>
      <w:r>
        <w:rPr>
          <w:color w:val="000000" w:themeColor="text1"/>
          <w:kern w:val="0"/>
          <w:szCs w:val="21"/>
        </w:rPr>
        <w:t>肥水管理、整形修剪、花果管理、病虫害防</w:t>
      </w:r>
      <w:r>
        <w:rPr>
          <w:rFonts w:hint="eastAsia"/>
          <w:color w:val="000000" w:themeColor="text1"/>
          <w:kern w:val="0"/>
          <w:szCs w:val="21"/>
        </w:rPr>
        <w:t>控</w:t>
      </w:r>
      <w:r>
        <w:rPr>
          <w:color w:val="000000" w:themeColor="text1"/>
          <w:kern w:val="0"/>
          <w:szCs w:val="21"/>
        </w:rPr>
        <w:t>、</w:t>
      </w:r>
      <w:r>
        <w:rPr>
          <w:rFonts w:hint="eastAsia"/>
          <w:color w:val="000000" w:themeColor="text1"/>
          <w:kern w:val="0"/>
          <w:szCs w:val="21"/>
        </w:rPr>
        <w:t>采收</w:t>
      </w:r>
      <w:r>
        <w:rPr>
          <w:color w:val="000000" w:themeColor="text1"/>
          <w:kern w:val="0"/>
          <w:szCs w:val="21"/>
        </w:rPr>
        <w:t>、</w:t>
      </w:r>
      <w:r>
        <w:rPr>
          <w:rFonts w:hint="eastAsia"/>
          <w:color w:val="000000" w:themeColor="text1"/>
          <w:kern w:val="0"/>
          <w:szCs w:val="21"/>
        </w:rPr>
        <w:t>越冬防寒、</w:t>
      </w:r>
      <w:r>
        <w:rPr>
          <w:color w:val="000000" w:themeColor="text1"/>
          <w:kern w:val="0"/>
          <w:szCs w:val="21"/>
        </w:rPr>
        <w:t>资料建档。</w:t>
      </w:r>
    </w:p>
    <w:p>
      <w:pPr>
        <w:tabs>
          <w:tab w:val="center" w:pos="4859"/>
        </w:tabs>
        <w:ind w:firstLine="420" w:firstLineChars="200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本文件适用于</w:t>
      </w:r>
      <w:r>
        <w:rPr>
          <w:rFonts w:hint="eastAsia"/>
          <w:color w:val="000000" w:themeColor="text1"/>
          <w:szCs w:val="21"/>
        </w:rPr>
        <w:t>梨树矮化密植</w:t>
      </w:r>
      <w:r>
        <w:rPr>
          <w:color w:val="000000" w:themeColor="text1"/>
          <w:kern w:val="0"/>
          <w:szCs w:val="21"/>
        </w:rPr>
        <w:t>栽培</w:t>
      </w:r>
      <w:r>
        <w:rPr>
          <w:color w:val="000000" w:themeColor="text1"/>
          <w:szCs w:val="21"/>
        </w:rPr>
        <w:t>生产管理</w:t>
      </w:r>
      <w:r>
        <w:rPr>
          <w:color w:val="000000" w:themeColor="text1"/>
        </w:rPr>
        <w:t>。</w:t>
      </w:r>
      <w:r>
        <w:rPr>
          <w:color w:val="000000" w:themeColor="text1"/>
        </w:rPr>
        <w:tab/>
      </w:r>
    </w:p>
    <w:p>
      <w:pPr>
        <w:pStyle w:val="38"/>
        <w:numPr>
          <w:ilvl w:val="0"/>
          <w:numId w:val="2"/>
        </w:numPr>
        <w:spacing w:before="312" w:after="312"/>
        <w:rPr>
          <w:rFonts w:ascii="Times New Roman"/>
          <w:color w:val="000000" w:themeColor="text1"/>
        </w:rPr>
      </w:pPr>
      <w:r>
        <w:rPr>
          <w:rFonts w:ascii="Times New Roman"/>
          <w:color w:val="000000" w:themeColor="text1"/>
        </w:rPr>
        <w:t>规范性引用文件</w:t>
      </w:r>
    </w:p>
    <w:p>
      <w:pPr>
        <w:pStyle w:val="35"/>
        <w:ind w:firstLine="420" w:firstLineChars="200"/>
        <w:pPrChange w:id="13" w:author="admin1" w:date="2025-03-20T11:24:05Z">
          <w:pPr>
            <w:ind w:firstLine="420" w:firstLineChars="200"/>
          </w:pPr>
        </w:pPrChange>
      </w:pPr>
      <w:r>
        <w:t>下列文件对于本文件的应用是必不可少的。凡是注日期的引用文件，仅注日期的版本适用于本文件，凡是不注日期的引用文件，其最新版本（包括所有的修改单）适用于本文件。</w:t>
      </w:r>
    </w:p>
    <w:p>
      <w:pPr>
        <w:pStyle w:val="35"/>
        <w:ind w:firstLine="420"/>
        <w:pPrChange w:id="14" w:author="admin1" w:date="2025-03-20T11:24:05Z">
          <w:pPr>
            <w:ind w:firstLine="420"/>
          </w:pPr>
        </w:pPrChange>
      </w:pPr>
      <w:r>
        <w:t>NY/T 391  绿色食品  产地环境质量</w:t>
      </w:r>
    </w:p>
    <w:p>
      <w:pPr>
        <w:pStyle w:val="35"/>
        <w:ind w:firstLine="420"/>
        <w:pPrChange w:id="15" w:author="admin1" w:date="2025-03-20T11:24:05Z">
          <w:pPr>
            <w:ind w:firstLine="420"/>
          </w:pPr>
        </w:pPrChange>
      </w:pPr>
      <w:r>
        <w:t>NY/T 393  绿色食品  农药使用准则</w:t>
      </w:r>
    </w:p>
    <w:p>
      <w:pPr>
        <w:pStyle w:val="35"/>
        <w:ind w:firstLine="420"/>
        <w:pPrChange w:id="16" w:author="admin1" w:date="2025-03-20T11:24:05Z">
          <w:pPr>
            <w:ind w:firstLine="420"/>
          </w:pPr>
        </w:pPrChange>
      </w:pPr>
      <w:r>
        <w:t>NY/T 394  绿色食品  肥料使用准则</w:t>
      </w:r>
    </w:p>
    <w:p>
      <w:pPr>
        <w:pStyle w:val="38"/>
        <w:numPr>
          <w:ilvl w:val="0"/>
          <w:numId w:val="2"/>
        </w:numPr>
        <w:spacing w:before="312" w:after="312"/>
        <w:rPr>
          <w:rFonts w:ascii="Times New Roman"/>
          <w:color w:val="000000" w:themeColor="text1"/>
        </w:rPr>
      </w:pPr>
      <w:r>
        <w:rPr>
          <w:rFonts w:ascii="Times New Roman"/>
          <w:color w:val="000000" w:themeColor="text1"/>
        </w:rPr>
        <w:t>术语和定义</w:t>
      </w:r>
    </w:p>
    <w:p>
      <w:pPr>
        <w:pStyle w:val="35"/>
        <w:rPr>
          <w:rFonts w:ascii="Times New Roman"/>
          <w:color w:val="000000" w:themeColor="text1"/>
        </w:rPr>
      </w:pPr>
      <w:r>
        <w:rPr>
          <w:rFonts w:ascii="Times New Roman"/>
          <w:color w:val="000000" w:themeColor="text1"/>
        </w:rPr>
        <w:t>本文件没有需要界定的术语和定义。</w:t>
      </w:r>
    </w:p>
    <w:p>
      <w:pPr>
        <w:pStyle w:val="38"/>
        <w:numPr>
          <w:ilvl w:val="0"/>
          <w:numId w:val="2"/>
        </w:numPr>
        <w:spacing w:before="312" w:after="312"/>
        <w:rPr>
          <w:rFonts w:ascii="Times New Roman"/>
          <w:color w:val="000000" w:themeColor="text1"/>
        </w:rPr>
      </w:pPr>
      <w:r>
        <w:rPr>
          <w:rFonts w:ascii="Times New Roman"/>
          <w:color w:val="000000" w:themeColor="text1"/>
        </w:rPr>
        <w:t>产地环境</w:t>
      </w:r>
    </w:p>
    <w:p>
      <w:pPr>
        <w:pStyle w:val="35"/>
        <w:pPrChange w:id="17" w:author="admin1" w:date="2025-03-20T11:24:15Z">
          <w:pPr>
            <w:pStyle w:val="35"/>
          </w:pPr>
        </w:pPrChange>
      </w:pPr>
      <w:r>
        <w:t>年平均气温</w:t>
      </w:r>
      <w:ins w:id="18" w:author="admin1" w:date="2025-03-20T11:24:28Z">
        <w:r>
          <w:rPr>
            <w:rFonts w:hint="eastAsia" w:ascii="方正书宋_GBK" w:hAnsi="方正书宋_GBK" w:eastAsia="方正书宋_GBK" w:cs="方正书宋_GBK"/>
          </w:rPr>
          <w:t>≥</w:t>
        </w:r>
      </w:ins>
      <w:del w:id="19" w:author="admin1" w:date="2025-03-20T11:24:28Z">
        <w:r>
          <w:rPr/>
          <w:delText>≥</w:delText>
        </w:r>
      </w:del>
      <w:r>
        <w:t>6.5</w:t>
      </w:r>
      <w:r>
        <w:rPr>
          <w:rFonts w:hint="eastAsia"/>
        </w:rPr>
        <w:t>℃，</w:t>
      </w:r>
      <w:r>
        <w:t>无霜期</w:t>
      </w:r>
      <w:ins w:id="20" w:author="admin1" w:date="2025-03-20T11:24:35Z">
        <w:r>
          <w:rPr>
            <w:rFonts w:hint="eastAsia" w:ascii="方正书宋_GBK" w:hAnsi="方正书宋_GBK" w:eastAsia="方正书宋_GBK" w:cs="方正书宋_GBK"/>
          </w:rPr>
          <w:t>≥</w:t>
        </w:r>
      </w:ins>
      <w:del w:id="21" w:author="admin1" w:date="2025-03-20T11:24:35Z">
        <w:r>
          <w:rPr/>
          <w:delText>≥</w:delText>
        </w:r>
      </w:del>
      <w:r>
        <w:t>130d</w:t>
      </w:r>
      <w:r>
        <w:rPr>
          <w:rFonts w:hint="eastAsia"/>
        </w:rPr>
        <w:t>，</w:t>
      </w:r>
      <w:ins w:id="22" w:author="admin1" w:date="2025-03-20T11:24:37Z">
        <w:r>
          <w:rPr>
            <w:rFonts w:hint="eastAsia" w:ascii="方正书宋_GBK" w:hAnsi="方正书宋_GBK" w:eastAsia="方正书宋_GBK" w:cs="方正书宋_GBK"/>
          </w:rPr>
          <w:t>≥</w:t>
        </w:r>
      </w:ins>
      <w:del w:id="23" w:author="admin1" w:date="2025-03-20T11:24:37Z">
        <w:r>
          <w:rPr/>
          <w:delText>≥</w:delText>
        </w:r>
      </w:del>
      <w:r>
        <w:t>10</w:t>
      </w:r>
      <w:r>
        <w:rPr>
          <w:rFonts w:hint="eastAsia"/>
        </w:rPr>
        <w:t>℃</w:t>
      </w:r>
      <w:r>
        <w:t>积温2800</w:t>
      </w:r>
      <w:r>
        <w:rPr>
          <w:rFonts w:hint="eastAsia"/>
        </w:rPr>
        <w:t>℃以</w:t>
      </w:r>
      <w:r>
        <w:t>上</w:t>
      </w:r>
      <w:r>
        <w:rPr>
          <w:rFonts w:hint="eastAsia"/>
        </w:rPr>
        <w:t>，</w:t>
      </w:r>
      <w:r>
        <w:t>年降雨量</w:t>
      </w:r>
      <w:ins w:id="24" w:author="admin1" w:date="2025-03-20T11:24:40Z">
        <w:r>
          <w:rPr>
            <w:rFonts w:hint="eastAsia" w:ascii="方正书宋_GBK" w:hAnsi="方正书宋_GBK" w:eastAsia="方正书宋_GBK" w:cs="方正书宋_GBK"/>
          </w:rPr>
          <w:t>≥</w:t>
        </w:r>
      </w:ins>
      <w:del w:id="25" w:author="admin1" w:date="2025-03-20T11:24:40Z">
        <w:r>
          <w:rPr/>
          <w:delText>≥</w:delText>
        </w:r>
      </w:del>
      <w:r>
        <w:t>350mm。山地坡度</w:t>
      </w:r>
      <w:r>
        <w:rPr>
          <w:rFonts w:hint="eastAsia"/>
        </w:rPr>
        <w:t>≤</w:t>
      </w:r>
      <w:r>
        <w:t>20°，土层</w:t>
      </w:r>
      <w:ins w:id="26" w:author="admin1" w:date="2025-03-20T11:24:47Z">
        <w:r>
          <w:rPr>
            <w:rFonts w:hint="eastAsia" w:ascii="方正书宋_GBK" w:hAnsi="方正书宋_GBK" w:eastAsia="方正书宋_GBK" w:cs="方正书宋_GBK"/>
          </w:rPr>
          <w:t>≥</w:t>
        </w:r>
      </w:ins>
      <w:del w:id="27" w:author="admin1" w:date="2025-03-20T11:24:47Z">
        <w:r>
          <w:rPr/>
          <w:delText>≥</w:delText>
        </w:r>
      </w:del>
      <w:r>
        <w:t>50cm，</w:t>
      </w:r>
      <w:r>
        <w:rPr>
          <w:rFonts w:hint="eastAsia"/>
        </w:rPr>
        <w:t>砂</w:t>
      </w:r>
      <w:r>
        <w:t>质壤土，表土层</w:t>
      </w:r>
      <w:ins w:id="28" w:author="admin1" w:date="2025-03-20T11:24:44Z">
        <w:r>
          <w:rPr>
            <w:rFonts w:hint="eastAsia" w:ascii="方正书宋_GBK" w:hAnsi="方正书宋_GBK" w:eastAsia="方正书宋_GBK" w:cs="方正书宋_GBK"/>
          </w:rPr>
          <w:t>≥</w:t>
        </w:r>
      </w:ins>
      <w:del w:id="29" w:author="admin1" w:date="2025-03-20T11:24:44Z">
        <w:r>
          <w:rPr/>
          <w:delText>≥</w:delText>
        </w:r>
      </w:del>
      <w:r>
        <w:t>30cm，土壤PH值6.5～7.5。产地环境符合 NY/T 391 的规定。</w:t>
      </w:r>
    </w:p>
    <w:p>
      <w:pPr>
        <w:pStyle w:val="38"/>
        <w:numPr>
          <w:ilvl w:val="0"/>
          <w:numId w:val="2"/>
        </w:numPr>
        <w:spacing w:before="312" w:after="312"/>
        <w:rPr>
          <w:rFonts w:ascii="Times New Roman"/>
          <w:color w:val="000000" w:themeColor="text1"/>
        </w:rPr>
      </w:pPr>
      <w:r>
        <w:rPr>
          <w:rFonts w:ascii="Times New Roman"/>
          <w:color w:val="000000" w:themeColor="text1"/>
        </w:rPr>
        <w:t>建园</w:t>
      </w:r>
    </w:p>
    <w:p>
      <w:pPr>
        <w:pStyle w:val="39"/>
        <w:numPr>
          <w:ilvl w:val="-1"/>
          <w:numId w:val="0"/>
        </w:numPr>
        <w:spacing w:before="156" w:after="156"/>
        <w:ind w:left="0" w:firstLine="0"/>
        <w:rPr>
          <w:rFonts w:ascii="Times New Roman"/>
          <w:color w:val="000000" w:themeColor="text1"/>
        </w:rPr>
      </w:pPr>
      <w:r>
        <w:rPr>
          <w:rFonts w:hint="eastAsia" w:ascii="Times New Roman"/>
          <w:color w:val="000000" w:themeColor="text1"/>
          <w:lang w:val="en-US" w:eastAsia="zh-CN"/>
        </w:rPr>
        <w:t xml:space="preserve">5.1 </w:t>
      </w:r>
      <w:r>
        <w:rPr>
          <w:rFonts w:ascii="Times New Roman"/>
          <w:color w:val="000000" w:themeColor="text1"/>
        </w:rPr>
        <w:t>整地</w:t>
      </w:r>
    </w:p>
    <w:p>
      <w:pPr>
        <w:pStyle w:val="35"/>
        <w:pPrChange w:id="30" w:author="admin1" w:date="2025-03-20T11:24:53Z">
          <w:pPr>
            <w:pStyle w:val="35"/>
          </w:pPr>
        </w:pPrChange>
      </w:pPr>
      <w:r>
        <w:t>建园前一年秋季，按行挖沟，宽</w:t>
      </w:r>
      <w:r>
        <w:rPr>
          <w:rFonts w:hint="eastAsia"/>
        </w:rPr>
        <w:t xml:space="preserve"> </w:t>
      </w:r>
      <w:r>
        <w:t>80</w:t>
      </w:r>
      <w:r>
        <w:rPr>
          <w:rFonts w:hint="eastAsia"/>
        </w:rPr>
        <w:t xml:space="preserve"> </w:t>
      </w:r>
      <w:r>
        <w:t>cm、深</w:t>
      </w:r>
      <w:r>
        <w:rPr>
          <w:rFonts w:hint="eastAsia"/>
        </w:rPr>
        <w:t xml:space="preserve"> 8</w:t>
      </w:r>
      <w:r>
        <w:t>0</w:t>
      </w:r>
      <w:r>
        <w:rPr>
          <w:rFonts w:hint="eastAsia"/>
        </w:rPr>
        <w:t xml:space="preserve"> </w:t>
      </w:r>
      <w:r>
        <w:t>cm，表土与底土分置，沟底先铺</w:t>
      </w:r>
      <w:r>
        <w:rPr>
          <w:rFonts w:hint="eastAsia"/>
        </w:rPr>
        <w:t xml:space="preserve"> 2</w:t>
      </w:r>
      <w:r>
        <w:t>0</w:t>
      </w:r>
      <w:r>
        <w:rPr>
          <w:rFonts w:hint="eastAsia"/>
        </w:rPr>
        <w:t xml:space="preserve"> </w:t>
      </w:r>
      <w:r>
        <w:t>cm</w:t>
      </w:r>
      <w:r>
        <w:rPr>
          <w:rFonts w:hint="eastAsia"/>
        </w:rPr>
        <w:t xml:space="preserve"> </w:t>
      </w:r>
      <w:r>
        <w:t>玉米秸、杂草等</w:t>
      </w:r>
      <w:r>
        <w:rPr>
          <w:rFonts w:hint="eastAsia"/>
          <w:lang w:eastAsia="zh-CN"/>
        </w:rPr>
        <w:t>，</w:t>
      </w:r>
      <w:r>
        <w:t>每亩施</w:t>
      </w:r>
      <w:r>
        <w:rPr>
          <w:rFonts w:hint="eastAsia"/>
          <w:lang w:val="en-US" w:eastAsia="zh-CN"/>
        </w:rPr>
        <w:t>尿素5</w:t>
      </w:r>
      <w:r>
        <w:t>～</w:t>
      </w:r>
      <w:r>
        <w:rPr>
          <w:rFonts w:hint="eastAsia"/>
        </w:rPr>
        <w:t xml:space="preserve"> 10 kg</w:t>
      </w:r>
      <w:r>
        <w:rPr>
          <w:rFonts w:hint="eastAsia"/>
          <w:lang w:eastAsia="zh-CN"/>
        </w:rPr>
        <w:t>，</w:t>
      </w:r>
      <w:r>
        <w:t>腐熟有机肥</w:t>
      </w:r>
      <w:r>
        <w:rPr>
          <w:rFonts w:hint="eastAsia"/>
          <w:lang w:val="en-US" w:eastAsia="zh-CN"/>
        </w:rPr>
        <w:t>亩实施</w:t>
      </w:r>
      <w:r>
        <w:t>5000</w:t>
      </w:r>
      <w:r>
        <w:rPr>
          <w:rFonts w:hint="eastAsia"/>
        </w:rPr>
        <w:t xml:space="preserve"> </w:t>
      </w:r>
      <w:r>
        <w:t>kg 以上，用表土回填，灌透水沉实。</w:t>
      </w:r>
    </w:p>
    <w:p>
      <w:pPr>
        <w:pStyle w:val="39"/>
        <w:spacing w:before="156" w:after="156"/>
        <w:rPr>
          <w:rFonts w:ascii="Times New Roman"/>
          <w:color w:val="000000" w:themeColor="text1"/>
        </w:rPr>
      </w:pPr>
      <w:r>
        <w:rPr>
          <w:rFonts w:hint="eastAsia" w:ascii="Times New Roman"/>
          <w:color w:val="000000" w:themeColor="text1"/>
        </w:rPr>
        <w:t>5.2栽</w:t>
      </w:r>
      <w:r>
        <w:rPr>
          <w:rFonts w:ascii="Times New Roman"/>
          <w:color w:val="000000" w:themeColor="text1"/>
        </w:rPr>
        <w:t>植</w:t>
      </w:r>
    </w:p>
    <w:p>
      <w:pPr>
        <w:pStyle w:val="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5.2.1  </w:t>
      </w:r>
      <w:r>
        <w:rPr>
          <w:color w:val="000000" w:themeColor="text1"/>
        </w:rPr>
        <w:t>品种选择</w:t>
      </w:r>
    </w:p>
    <w:p>
      <w:pPr>
        <w:pStyle w:val="35"/>
        <w:rPr>
          <w:rFonts w:ascii="Times New Roman"/>
          <w:color w:val="000000" w:themeColor="text1"/>
        </w:rPr>
        <w:pPrChange w:id="31" w:author="admin1" w:date="2025-03-20T11:24:57Z">
          <w:pPr>
            <w:pStyle w:val="35"/>
          </w:pPr>
        </w:pPrChange>
      </w:pPr>
      <w:r>
        <w:t>选择适合本地区及市场需求的不同成熟期的</w:t>
      </w:r>
      <w:r>
        <w:rPr>
          <w:rFonts w:hint="eastAsia"/>
        </w:rPr>
        <w:t>晚玉、花盖王、玉露香、早金酥、苹果梨、锦丰梨</w:t>
      </w:r>
      <w:r>
        <w:t>等2～3个优良品种。</w:t>
      </w:r>
      <w:r>
        <w:rPr>
          <w:rFonts w:hint="eastAsia"/>
        </w:rPr>
        <w:t>栽</w:t>
      </w:r>
      <w:r>
        <w:t>植</w:t>
      </w:r>
      <w:r>
        <w:rPr>
          <w:rFonts w:hint="eastAsia"/>
        </w:rPr>
        <w:t>单</w:t>
      </w:r>
      <w:r>
        <w:t>一品种，需配置授</w:t>
      </w:r>
      <w:r>
        <w:rPr>
          <w:rFonts w:hint="eastAsia"/>
        </w:rPr>
        <w:t>粉</w:t>
      </w:r>
      <w:r>
        <w:t>树。</w:t>
      </w:r>
    </w:p>
    <w:p>
      <w:pPr>
        <w:pStyle w:val="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5.2.2  </w:t>
      </w:r>
      <w:r>
        <w:rPr>
          <w:color w:val="000000" w:themeColor="text1"/>
        </w:rPr>
        <w:t>苗木</w:t>
      </w:r>
      <w:r>
        <w:rPr>
          <w:rFonts w:hint="eastAsia"/>
          <w:color w:val="000000" w:themeColor="text1"/>
        </w:rPr>
        <w:t>选择</w:t>
      </w:r>
    </w:p>
    <w:p>
      <w:pPr>
        <w:pStyle w:val="35"/>
      </w:pPr>
      <w:r>
        <w:t>枝条充实，芽体饱满，</w:t>
      </w:r>
      <w:r>
        <w:rPr>
          <w:rFonts w:hint="eastAsia"/>
        </w:rPr>
        <w:t>苗龄≥3年生，</w:t>
      </w:r>
      <w:r>
        <w:t>苗高</w:t>
      </w:r>
      <w:r>
        <w:rPr>
          <w:rFonts w:hint="eastAsia"/>
        </w:rPr>
        <w:t>≥200 cm</w:t>
      </w:r>
      <w:r>
        <w:t>，距地面</w:t>
      </w:r>
      <w:r>
        <w:rPr>
          <w:rFonts w:hint="eastAsia"/>
        </w:rPr>
        <w:t xml:space="preserve"> </w:t>
      </w:r>
      <w:r>
        <w:t>30</w:t>
      </w:r>
      <w:r>
        <w:rPr>
          <w:rFonts w:hint="eastAsia"/>
        </w:rPr>
        <w:t xml:space="preserve"> cm </w:t>
      </w:r>
      <w:r>
        <w:t>处干</w:t>
      </w:r>
      <w:r>
        <w:rPr>
          <w:rFonts w:hint="eastAsia"/>
        </w:rPr>
        <w:t>径≥ 2 cm</w:t>
      </w:r>
      <w:r>
        <w:t>，距地面</w:t>
      </w:r>
      <w:r>
        <w:rPr>
          <w:rFonts w:hint="eastAsia"/>
        </w:rPr>
        <w:t>≥ 60 cm</w:t>
      </w:r>
      <w:r>
        <w:t>苗干上</w:t>
      </w:r>
      <w:r>
        <w:rPr>
          <w:rFonts w:hint="eastAsia"/>
        </w:rPr>
        <w:t>着</w:t>
      </w:r>
      <w:r>
        <w:t>生</w:t>
      </w:r>
      <w:r>
        <w:rPr>
          <w:rFonts w:hint="eastAsia"/>
        </w:rPr>
        <w:t>10</w:t>
      </w:r>
      <w:r>
        <w:t>条以上分</w:t>
      </w:r>
      <w:r>
        <w:rPr>
          <w:rFonts w:hint="eastAsia"/>
        </w:rPr>
        <w:t>枝，</w:t>
      </w:r>
      <w:r>
        <w:t>长度</w:t>
      </w:r>
      <w:r>
        <w:rPr>
          <w:rFonts w:hint="eastAsia"/>
        </w:rPr>
        <w:t>≥40 cm</w:t>
      </w:r>
      <w:r>
        <w:t>，主根长</w:t>
      </w:r>
      <w:r>
        <w:rPr>
          <w:rFonts w:hint="eastAsia"/>
        </w:rPr>
        <w:t>≥30 cm</w:t>
      </w:r>
      <w:r>
        <w:t>，具有</w:t>
      </w:r>
      <w:r>
        <w:rPr>
          <w:rFonts w:hint="eastAsia"/>
        </w:rPr>
        <w:t>≥30 cm</w:t>
      </w:r>
      <w:r>
        <w:t>的侧根</w:t>
      </w:r>
      <w:r>
        <w:rPr>
          <w:rFonts w:hint="eastAsia"/>
        </w:rPr>
        <w:t>6</w:t>
      </w:r>
      <w:r>
        <w:t>条以上</w:t>
      </w:r>
      <w:r>
        <w:rPr>
          <w:rFonts w:hint="eastAsia"/>
        </w:rPr>
        <w:t>，须</w:t>
      </w:r>
      <w:r>
        <w:t>根发达</w:t>
      </w:r>
      <w:r>
        <w:rPr>
          <w:rFonts w:hint="eastAsia"/>
        </w:rPr>
        <w:t>。</w:t>
      </w:r>
    </w:p>
    <w:p>
      <w:pPr>
        <w:pStyle w:val="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5.2.3  </w:t>
      </w:r>
      <w:r>
        <w:rPr>
          <w:color w:val="000000" w:themeColor="text1"/>
        </w:rPr>
        <w:t>栽植时</w:t>
      </w:r>
      <w:r>
        <w:rPr>
          <w:rFonts w:hint="eastAsia"/>
          <w:color w:val="000000" w:themeColor="text1"/>
        </w:rPr>
        <w:t>间</w:t>
      </w:r>
    </w:p>
    <w:p>
      <w:pPr>
        <w:pStyle w:val="35"/>
        <w:rPr>
          <w:rFonts w:ascii="Times New Roman"/>
          <w:color w:val="000000" w:themeColor="text1"/>
        </w:rPr>
      </w:pPr>
      <w:r>
        <w:rPr>
          <w:rFonts w:ascii="Times New Roman"/>
          <w:color w:val="000000" w:themeColor="text1"/>
        </w:rPr>
        <w:t>春季土壤解冻后至苗木萌芽前栽植。</w:t>
      </w:r>
    </w:p>
    <w:p>
      <w:pPr>
        <w:pStyle w:val="40"/>
        <w:rPr>
          <w:color w:val="000000" w:themeColor="text1"/>
        </w:rPr>
      </w:pPr>
      <w:r>
        <w:rPr>
          <w:rFonts w:hint="eastAsia"/>
          <w:color w:val="000000" w:themeColor="text1"/>
        </w:rPr>
        <w:t>5.2.4  栽植密度</w:t>
      </w:r>
    </w:p>
    <w:p>
      <w:pPr>
        <w:pStyle w:val="35"/>
        <w:pPrChange w:id="32" w:author="admin1" w:date="2025-03-20T11:25:02Z">
          <w:pPr>
            <w:pStyle w:val="35"/>
          </w:pPr>
        </w:pPrChange>
      </w:pPr>
      <w:r>
        <w:t>平地株行距：</w:t>
      </w:r>
      <w:r>
        <w:rPr>
          <w:rFonts w:hint="eastAsia"/>
        </w:rPr>
        <w:t>1</w:t>
      </w:r>
      <w:r>
        <w:t>m ×</w:t>
      </w:r>
      <w:r>
        <w:rPr>
          <w:rFonts w:hint="eastAsia"/>
        </w:rPr>
        <w:t>4</w:t>
      </w:r>
      <w:r>
        <w:t>m；山地株行距：</w:t>
      </w:r>
      <w:r>
        <w:rPr>
          <w:rFonts w:hint="eastAsia"/>
        </w:rPr>
        <w:t>1</w:t>
      </w:r>
      <w:r>
        <w:t>m ×</w:t>
      </w:r>
      <w:r>
        <w:rPr>
          <w:rFonts w:hint="eastAsia"/>
        </w:rPr>
        <w:t>3.5</w:t>
      </w:r>
      <w:r>
        <w:t>m。</w:t>
      </w:r>
    </w:p>
    <w:p>
      <w:pPr>
        <w:pStyle w:val="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5.2.5  </w:t>
      </w:r>
      <w:r>
        <w:rPr>
          <w:color w:val="000000" w:themeColor="text1"/>
        </w:rPr>
        <w:t>栽植方式</w:t>
      </w:r>
    </w:p>
    <w:p>
      <w:pPr>
        <w:pStyle w:val="35"/>
        <w:rPr>
          <w:rFonts w:ascii="Times New Roman"/>
          <w:color w:val="000000" w:themeColor="text1"/>
        </w:rPr>
      </w:pPr>
      <w:r>
        <w:rPr>
          <w:rFonts w:ascii="Times New Roman"/>
          <w:color w:val="000000" w:themeColor="text1"/>
        </w:rPr>
        <w:t>平地建园采用长方形栽植，南北行向；山地建园</w:t>
      </w:r>
      <w:r>
        <w:rPr>
          <w:rFonts w:hint="eastAsia" w:ascii="Times New Roman"/>
          <w:color w:val="000000" w:themeColor="text1"/>
        </w:rPr>
        <w:t>沿</w:t>
      </w:r>
      <w:r>
        <w:rPr>
          <w:rFonts w:ascii="Times New Roman"/>
          <w:color w:val="000000" w:themeColor="text1"/>
        </w:rPr>
        <w:t>等高线栽植。</w:t>
      </w:r>
    </w:p>
    <w:p>
      <w:pPr>
        <w:pStyle w:val="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5.2.6  </w:t>
      </w:r>
      <w:r>
        <w:rPr>
          <w:color w:val="000000" w:themeColor="text1"/>
        </w:rPr>
        <w:t>栽前处理</w:t>
      </w:r>
    </w:p>
    <w:p>
      <w:pPr>
        <w:pStyle w:val="35"/>
        <w:pPrChange w:id="33" w:author="admin1" w:date="2025-03-20T11:25:06Z">
          <w:pPr>
            <w:pStyle w:val="35"/>
          </w:pPr>
        </w:pPrChange>
      </w:pPr>
      <w:r>
        <w:t>栽前根系进行修剪，剪除劈裂根、受伤根部分，过长根剪留2</w:t>
      </w:r>
      <w:r>
        <w:rPr>
          <w:rFonts w:hint="eastAsia"/>
        </w:rPr>
        <w:t>5</w:t>
      </w:r>
      <w:r>
        <w:t xml:space="preserve"> cm，剪掉过长部分。将根系用80mg/L 生根粉浸根4h～8h，用保水剂和成泥浆沾根栽植。</w:t>
      </w:r>
    </w:p>
    <w:p>
      <w:pPr>
        <w:pStyle w:val="40"/>
        <w:rPr>
          <w:color w:val="000000" w:themeColor="text1"/>
        </w:rPr>
      </w:pPr>
      <w:r>
        <w:rPr>
          <w:rFonts w:hint="eastAsia"/>
          <w:color w:val="000000" w:themeColor="text1"/>
        </w:rPr>
        <w:t>5.2.7  和泥浆栽植法</w:t>
      </w:r>
    </w:p>
    <w:p>
      <w:pPr>
        <w:pStyle w:val="35"/>
        <w:pPrChange w:id="34" w:author="admin1" w:date="2025-03-20T11:25:09Z">
          <w:pPr>
            <w:pStyle w:val="35"/>
          </w:pPr>
        </w:pPrChange>
      </w:pPr>
      <w:r>
        <w:rPr>
          <w:rFonts w:hint="eastAsia"/>
        </w:rPr>
        <w:t>在定植点处，挖长、宽、深各 50 cm 左右穴，倒入 10 kg 水和成稀粥状泥浆，将处理好的苗木根部插入泥浆中上下提动，充分舒展根系，每行整齐一致，</w:t>
      </w:r>
      <w:r>
        <w:t>要求苗木根茎与地面相平</w:t>
      </w:r>
      <w:r>
        <w:rPr>
          <w:rFonts w:hint="eastAsia"/>
        </w:rPr>
        <w:t>，用手扶正，待泥浆略沉实后松开，上面覆盖一层干土，2</w:t>
      </w:r>
      <w:r>
        <w:t>h</w:t>
      </w:r>
      <w:r>
        <w:rPr>
          <w:rFonts w:hint="eastAsia"/>
        </w:rPr>
        <w:t>后</w:t>
      </w:r>
      <w:r>
        <w:t>回填土踏实，修出树盆</w:t>
      </w:r>
      <w:r>
        <w:rPr>
          <w:rFonts w:hint="eastAsia"/>
        </w:rPr>
        <w:t>。</w:t>
      </w:r>
    </w:p>
    <w:p>
      <w:pPr>
        <w:pStyle w:val="39"/>
        <w:spacing w:before="156" w:after="156"/>
        <w:rPr>
          <w:rFonts w:ascii="Times New Roman"/>
          <w:color w:val="000000" w:themeColor="text1"/>
        </w:rPr>
      </w:pPr>
      <w:r>
        <w:rPr>
          <w:rFonts w:hint="eastAsia" w:ascii="Times New Roman"/>
          <w:color w:val="000000" w:themeColor="text1"/>
        </w:rPr>
        <w:t>5.3  栽</w:t>
      </w:r>
      <w:r>
        <w:rPr>
          <w:rFonts w:ascii="Times New Roman"/>
          <w:color w:val="000000" w:themeColor="text1"/>
        </w:rPr>
        <w:t>后管理</w:t>
      </w:r>
    </w:p>
    <w:p>
      <w:pPr>
        <w:pStyle w:val="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5.3.1  </w:t>
      </w:r>
      <w:r>
        <w:rPr>
          <w:color w:val="000000" w:themeColor="text1"/>
        </w:rPr>
        <w:t>覆膜</w:t>
      </w:r>
    </w:p>
    <w:p>
      <w:pPr>
        <w:pStyle w:val="35"/>
        <w:pPrChange w:id="35" w:author="admin1" w:date="2025-03-20T11:25:12Z">
          <w:pPr>
            <w:pStyle w:val="35"/>
          </w:pPr>
        </w:pPrChange>
      </w:pPr>
      <w:r>
        <w:t>以栽植苗木为中心，两边各铺 60 cm 宽地膜，顺行铺盖，两边和中间用土或石块压住，</w:t>
      </w:r>
      <w:r>
        <w:rPr>
          <w:rFonts w:hint="eastAsia"/>
        </w:rPr>
        <w:t>形成中间低两边高的垄沟状。</w:t>
      </w:r>
    </w:p>
    <w:p>
      <w:pPr>
        <w:pStyle w:val="40"/>
        <w:rPr>
          <w:color w:val="000000" w:themeColor="text1"/>
        </w:rPr>
      </w:pPr>
      <w:r>
        <w:rPr>
          <w:color w:val="000000" w:themeColor="text1"/>
        </w:rPr>
        <w:t>5.3.2  灌水</w:t>
      </w:r>
    </w:p>
    <w:p>
      <w:pPr>
        <w:pStyle w:val="35"/>
        <w:pPrChange w:id="36" w:author="admin1" w:date="2025-03-20T11:25:14Z">
          <w:pPr>
            <w:pStyle w:val="35"/>
          </w:pPr>
        </w:pPrChange>
      </w:pPr>
      <w:r>
        <w:t>栽后 10 d 内，如无有效降水，及时灌第二次水。以后如遇干旱适时补水，生长季内保证水分供应，8月份以后控制灌水。</w:t>
      </w:r>
    </w:p>
    <w:p>
      <w:pPr>
        <w:pStyle w:val="40"/>
        <w:rPr>
          <w:color w:val="000000" w:themeColor="text1"/>
        </w:rPr>
      </w:pPr>
      <w:r>
        <w:rPr>
          <w:rFonts w:hint="eastAsia"/>
          <w:color w:val="000000" w:themeColor="text1"/>
        </w:rPr>
        <w:t>6  土肥</w:t>
      </w:r>
      <w:r>
        <w:rPr>
          <w:color w:val="000000" w:themeColor="text1"/>
        </w:rPr>
        <w:t>水管理</w:t>
      </w:r>
    </w:p>
    <w:p>
      <w:pPr>
        <w:pStyle w:val="40"/>
        <w:rPr>
          <w:color w:val="000000" w:themeColor="text1"/>
        </w:rPr>
      </w:pPr>
      <w:r>
        <w:rPr>
          <w:rFonts w:hint="eastAsia"/>
          <w:color w:val="000000" w:themeColor="text1"/>
        </w:rPr>
        <w:t>6.1  施肥</w:t>
      </w:r>
    </w:p>
    <w:p>
      <w:pPr>
        <w:pStyle w:val="40"/>
        <w:rPr>
          <w:color w:val="000000" w:themeColor="text1"/>
        </w:rPr>
      </w:pPr>
      <w:r>
        <w:rPr>
          <w:rFonts w:hint="eastAsia"/>
          <w:color w:val="000000" w:themeColor="text1"/>
        </w:rPr>
        <w:t>6.1.1  秋施腐熟厩肥</w:t>
      </w:r>
    </w:p>
    <w:p>
      <w:pPr>
        <w:pStyle w:val="35"/>
        <w:pPrChange w:id="37" w:author="admin1" w:date="2025-03-20T11:25:17Z">
          <w:pPr>
            <w:pStyle w:val="35"/>
          </w:pPr>
        </w:pPrChange>
      </w:pPr>
      <w:r>
        <w:t>幼树每亩施</w:t>
      </w:r>
      <w:r>
        <w:rPr>
          <w:rFonts w:hint="eastAsia"/>
        </w:rPr>
        <w:t xml:space="preserve"> </w:t>
      </w:r>
      <w:r>
        <w:t>2000</w:t>
      </w:r>
      <w:r>
        <w:rPr>
          <w:rFonts w:hint="eastAsia"/>
        </w:rPr>
        <w:t xml:space="preserve"> kg</w:t>
      </w:r>
      <w:r>
        <w:t>；结果期树每亩施</w:t>
      </w:r>
      <w:r>
        <w:rPr>
          <w:rFonts w:hint="eastAsia"/>
        </w:rPr>
        <w:t xml:space="preserve"> </w:t>
      </w:r>
      <w:r>
        <w:t>4000</w:t>
      </w:r>
      <w:r>
        <w:rPr>
          <w:rFonts w:hint="eastAsia"/>
        </w:rPr>
        <w:t xml:space="preserve"> kg</w:t>
      </w:r>
      <w:r>
        <w:t>；施肥方法以沟施为主，沟深</w:t>
      </w:r>
      <w:r>
        <w:rPr>
          <w:rFonts w:hint="eastAsia"/>
        </w:rPr>
        <w:t xml:space="preserve"> </w:t>
      </w:r>
      <w:r>
        <w:t>40</w:t>
      </w:r>
      <w:r>
        <w:rPr>
          <w:rFonts w:hint="eastAsia"/>
        </w:rPr>
        <w:t xml:space="preserve"> </w:t>
      </w:r>
      <w:r>
        <w:t>cm～50</w:t>
      </w:r>
      <w:r>
        <w:rPr>
          <w:rFonts w:hint="eastAsia"/>
        </w:rPr>
        <w:t xml:space="preserve"> </w:t>
      </w:r>
      <w:r>
        <w:t>cm，宽40</w:t>
      </w:r>
      <w:r>
        <w:rPr>
          <w:rFonts w:hint="eastAsia"/>
        </w:rPr>
        <w:t xml:space="preserve"> </w:t>
      </w:r>
      <w:r>
        <w:t>cm。</w:t>
      </w:r>
    </w:p>
    <w:p>
      <w:pPr>
        <w:pStyle w:val="40"/>
        <w:numPr>
          <w:ilvl w:val="2"/>
          <w:numId w:val="0"/>
        </w:numPr>
        <w:rPr>
          <w:color w:val="000000"/>
        </w:rPr>
      </w:pPr>
      <w:r>
        <w:rPr>
          <w:rFonts w:hint="eastAsia"/>
          <w:color w:val="000000"/>
        </w:rPr>
        <w:t xml:space="preserve">6.1.2  </w:t>
      </w:r>
      <w:r>
        <w:rPr>
          <w:color w:val="000000"/>
        </w:rPr>
        <w:t>追肥</w:t>
      </w:r>
    </w:p>
    <w:p>
      <w:pPr>
        <w:pStyle w:val="35"/>
        <w:pPrChange w:id="38" w:author="admin1" w:date="2025-03-20T11:25:20Z">
          <w:pPr>
            <w:pStyle w:val="35"/>
          </w:pPr>
        </w:pPrChange>
      </w:pPr>
      <w:r>
        <w:t>根据土壤缺肥情况施</w:t>
      </w:r>
      <w:r>
        <w:rPr>
          <w:rFonts w:hint="eastAsia"/>
        </w:rPr>
        <w:t>用</w:t>
      </w:r>
      <w:r>
        <w:t>氮肥、磷肥、钾肥或复合肥，</w:t>
      </w:r>
      <w:r>
        <w:rPr>
          <w:rFonts w:hint="eastAsia"/>
        </w:rPr>
        <w:t>初结果树每年每亩施尿素15kg</w:t>
      </w:r>
      <w:r>
        <w:t>～</w:t>
      </w:r>
      <w:r>
        <w:rPr>
          <w:rFonts w:hint="eastAsia"/>
        </w:rPr>
        <w:t>20kg，磷钾肥8kg</w:t>
      </w:r>
      <w:r>
        <w:t>～</w:t>
      </w:r>
      <w:r>
        <w:rPr>
          <w:rFonts w:hint="eastAsia"/>
        </w:rPr>
        <w:t>16kg；丰产期大树每年每亩施尿素25kg</w:t>
      </w:r>
      <w:r>
        <w:t>～</w:t>
      </w:r>
      <w:r>
        <w:rPr>
          <w:rFonts w:hint="eastAsia"/>
        </w:rPr>
        <w:t>30kg，磷钾肥15kg</w:t>
      </w:r>
      <w:r>
        <w:t>～</w:t>
      </w:r>
      <w:r>
        <w:rPr>
          <w:rFonts w:hint="eastAsia"/>
        </w:rPr>
        <w:t>20kg，施肥方法以沟施为主</w:t>
      </w:r>
      <w:r>
        <w:t>。</w:t>
      </w:r>
      <w:r>
        <w:rPr>
          <w:rFonts w:hint="eastAsia"/>
        </w:rPr>
        <w:t>肥料使用符合</w:t>
      </w:r>
      <w:r>
        <w:t>NY/T</w:t>
      </w:r>
      <w:r>
        <w:rPr>
          <w:rFonts w:hint="eastAsia"/>
        </w:rPr>
        <w:t xml:space="preserve"> </w:t>
      </w:r>
      <w:r>
        <w:t>394</w:t>
      </w:r>
      <w:r>
        <w:rPr>
          <w:rFonts w:hint="eastAsia"/>
        </w:rPr>
        <w:t>的规定。</w:t>
      </w:r>
    </w:p>
    <w:p>
      <w:pPr>
        <w:pStyle w:val="40"/>
        <w:numPr>
          <w:ilvl w:val="2"/>
          <w:numId w:val="0"/>
        </w:numPr>
        <w:rPr>
          <w:color w:val="000000"/>
        </w:rPr>
      </w:pPr>
      <w:r>
        <w:rPr>
          <w:rFonts w:hint="eastAsia"/>
          <w:color w:val="000000"/>
        </w:rPr>
        <w:t xml:space="preserve">6.1.3  </w:t>
      </w:r>
      <w:r>
        <w:rPr>
          <w:color w:val="000000"/>
        </w:rPr>
        <w:t>叶面喷肥</w:t>
      </w:r>
    </w:p>
    <w:p>
      <w:pPr>
        <w:pStyle w:val="35"/>
        <w:rPr>
          <w:rFonts w:hAnsi="宋体"/>
        </w:rPr>
      </w:pPr>
      <w:r>
        <w:rPr>
          <w:rFonts w:hAnsi="宋体"/>
        </w:rPr>
        <w:t>6月上旬</w:t>
      </w:r>
      <w:r>
        <w:rPr>
          <w:rFonts w:hint="eastAsia" w:hAnsi="宋体"/>
        </w:rPr>
        <w:t>至</w:t>
      </w:r>
      <w:r>
        <w:rPr>
          <w:rFonts w:hAnsi="宋体"/>
        </w:rPr>
        <w:t>7月下旬每</w:t>
      </w:r>
      <w:r>
        <w:rPr>
          <w:rFonts w:hint="eastAsia" w:hAnsi="宋体"/>
        </w:rPr>
        <w:t xml:space="preserve"> </w:t>
      </w:r>
      <w:r>
        <w:rPr>
          <w:rFonts w:hAnsi="宋体"/>
        </w:rPr>
        <w:t>10</w:t>
      </w:r>
      <w:r>
        <w:rPr>
          <w:rFonts w:hint="eastAsia" w:hAnsi="宋体"/>
        </w:rPr>
        <w:t xml:space="preserve"> </w:t>
      </w:r>
      <w:r>
        <w:rPr>
          <w:rFonts w:hAnsi="宋体"/>
        </w:rPr>
        <w:t>d</w:t>
      </w:r>
      <w:r>
        <w:rPr>
          <w:rFonts w:hint="eastAsia" w:hAnsi="宋体"/>
        </w:rPr>
        <w:t xml:space="preserve"> </w:t>
      </w:r>
      <w:r>
        <w:rPr>
          <w:rFonts w:hAnsi="宋体"/>
        </w:rPr>
        <w:t>喷</w:t>
      </w:r>
      <w:r>
        <w:rPr>
          <w:rFonts w:hint="eastAsia" w:hAnsi="宋体"/>
          <w:lang w:val="en-US" w:eastAsia="zh-CN"/>
        </w:rPr>
        <w:t>施</w:t>
      </w:r>
      <w:r>
        <w:rPr>
          <w:rFonts w:hAnsi="宋体"/>
        </w:rPr>
        <w:t>1次</w:t>
      </w:r>
      <w:r>
        <w:rPr>
          <w:rFonts w:hint="eastAsia" w:hAnsi="宋体"/>
          <w:lang w:val="en-US" w:eastAsia="zh-CN"/>
        </w:rPr>
        <w:t>300</w:t>
      </w:r>
      <w:r>
        <w:rPr>
          <w:rFonts w:hAnsi="宋体"/>
        </w:rPr>
        <w:t>～</w:t>
      </w:r>
      <w:r>
        <w:rPr>
          <w:rFonts w:hint="eastAsia" w:hAnsi="宋体"/>
          <w:lang w:val="en-US" w:eastAsia="zh-CN"/>
        </w:rPr>
        <w:t>500倍液</w:t>
      </w:r>
      <w:r>
        <w:rPr>
          <w:rFonts w:hAnsi="宋体"/>
        </w:rPr>
        <w:t>尿素，8月初开始每</w:t>
      </w:r>
      <w:r>
        <w:rPr>
          <w:rFonts w:hint="eastAsia" w:hAnsi="宋体"/>
        </w:rPr>
        <w:t xml:space="preserve"> </w:t>
      </w:r>
      <w:r>
        <w:rPr>
          <w:rFonts w:hAnsi="宋体"/>
        </w:rPr>
        <w:t>15</w:t>
      </w:r>
      <w:r>
        <w:rPr>
          <w:rFonts w:hint="eastAsia" w:hAnsi="宋体"/>
        </w:rPr>
        <w:t xml:space="preserve"> </w:t>
      </w:r>
      <w:r>
        <w:rPr>
          <w:rFonts w:hAnsi="宋体"/>
        </w:rPr>
        <w:t>d</w:t>
      </w:r>
      <w:r>
        <w:rPr>
          <w:rFonts w:hint="eastAsia" w:hAnsi="宋体"/>
        </w:rPr>
        <w:t xml:space="preserve"> </w:t>
      </w:r>
      <w:r>
        <w:rPr>
          <w:rFonts w:hAnsi="宋体"/>
        </w:rPr>
        <w:t>喷</w:t>
      </w:r>
      <w:r>
        <w:rPr>
          <w:rFonts w:hint="eastAsia" w:hAnsi="宋体"/>
          <w:lang w:val="en-US" w:eastAsia="zh-CN"/>
        </w:rPr>
        <w:t>施</w:t>
      </w:r>
      <w:r>
        <w:rPr>
          <w:rFonts w:hAnsi="宋体"/>
        </w:rPr>
        <w:t>1次</w:t>
      </w:r>
      <w:r>
        <w:rPr>
          <w:rFonts w:hint="eastAsia" w:hAnsi="宋体"/>
          <w:lang w:val="en-US" w:eastAsia="zh-CN"/>
        </w:rPr>
        <w:t>200</w:t>
      </w:r>
      <w:r>
        <w:rPr>
          <w:rFonts w:hAnsi="宋体"/>
        </w:rPr>
        <w:t>～</w:t>
      </w:r>
      <w:r>
        <w:rPr>
          <w:rFonts w:hint="eastAsia" w:hAnsi="宋体"/>
          <w:lang w:val="en-US" w:eastAsia="zh-CN"/>
        </w:rPr>
        <w:t>300倍液</w:t>
      </w:r>
      <w:r>
        <w:rPr>
          <w:rFonts w:hAnsi="宋体"/>
        </w:rPr>
        <w:t>磷酸二氢钾，喷施2次。喷肥时可混加适量微量元素。</w:t>
      </w:r>
    </w:p>
    <w:p>
      <w:pPr>
        <w:pStyle w:val="39"/>
        <w:numPr>
          <w:ilvl w:val="1"/>
          <w:numId w:val="0"/>
        </w:numPr>
        <w:spacing w:before="156" w:after="156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 xml:space="preserve">6.2  </w:t>
      </w:r>
      <w:r>
        <w:rPr>
          <w:rFonts w:ascii="Times New Roman"/>
          <w:color w:val="000000"/>
        </w:rPr>
        <w:t>水分管理</w:t>
      </w:r>
    </w:p>
    <w:p>
      <w:pPr>
        <w:pStyle w:val="35"/>
      </w:pPr>
      <w:r>
        <w:rPr>
          <w:rFonts w:ascii="Times New Roman"/>
        </w:rPr>
        <w:t>萌芽前浇解冻水，入冬前浇封冻水，其他生长季按土壤含水量适当浇水。雨季时适当排水，避免出现</w:t>
      </w:r>
      <w:r>
        <w:rPr>
          <w:rFonts w:hint="eastAsia" w:ascii="Times New Roman"/>
          <w:lang w:eastAsia="zh-Hans"/>
        </w:rPr>
        <w:t>雨涝灾害</w:t>
      </w:r>
      <w:r>
        <w:rPr>
          <w:rFonts w:ascii="Times New Roman"/>
        </w:rPr>
        <w:t>。</w:t>
      </w:r>
    </w:p>
    <w:p>
      <w:pPr>
        <w:pStyle w:val="39"/>
        <w:spacing w:before="156" w:after="156"/>
        <w:rPr>
          <w:rFonts w:ascii="Times New Roman"/>
          <w:color w:val="000000" w:themeColor="text1"/>
        </w:rPr>
      </w:pPr>
      <w:r>
        <w:rPr>
          <w:rFonts w:hint="eastAsia" w:ascii="Times New Roman"/>
          <w:color w:val="000000" w:themeColor="text1"/>
        </w:rPr>
        <w:t xml:space="preserve">6.3  </w:t>
      </w:r>
      <w:r>
        <w:rPr>
          <w:rFonts w:ascii="Times New Roman"/>
          <w:color w:val="000000" w:themeColor="text1"/>
        </w:rPr>
        <w:t>行间生草</w:t>
      </w:r>
    </w:p>
    <w:p>
      <w:pPr>
        <w:pStyle w:val="35"/>
        <w:pPrChange w:id="39" w:author="admin1" w:date="2025-03-20T11:25:23Z">
          <w:pPr>
            <w:pStyle w:val="35"/>
          </w:pPr>
        </w:pPrChange>
      </w:pPr>
      <w:r>
        <w:t>采用人工生草或自然生草。人工生草选择高羊茅、黑麦、二月兰、豆类等。生草后定期刈割，控制草体生长高度不超过30 cm，留草高度为 8 cm～10 cm，用割草机把草刈割，铺于树盘内，每年刈割3～5次。</w:t>
      </w:r>
    </w:p>
    <w:p>
      <w:pPr>
        <w:pStyle w:val="38"/>
        <w:spacing w:before="312" w:after="312"/>
        <w:rPr>
          <w:rFonts w:ascii="Times New Roman"/>
          <w:color w:val="000000" w:themeColor="text1"/>
        </w:rPr>
      </w:pPr>
      <w:r>
        <w:rPr>
          <w:rFonts w:hint="eastAsia" w:ascii="Times New Roman"/>
          <w:color w:val="000000" w:themeColor="text1"/>
        </w:rPr>
        <w:t xml:space="preserve">7  </w:t>
      </w:r>
      <w:r>
        <w:rPr>
          <w:rFonts w:ascii="Times New Roman"/>
          <w:color w:val="000000" w:themeColor="text1"/>
        </w:rPr>
        <w:t xml:space="preserve">整形修剪 </w:t>
      </w:r>
    </w:p>
    <w:p>
      <w:pPr>
        <w:pStyle w:val="39"/>
        <w:spacing w:before="156" w:after="156"/>
        <w:rPr>
          <w:rFonts w:ascii="Times New Roman"/>
          <w:color w:val="000000" w:themeColor="text1"/>
        </w:rPr>
      </w:pPr>
      <w:r>
        <w:rPr>
          <w:rFonts w:hint="eastAsia" w:ascii="Times New Roman"/>
          <w:color w:val="000000" w:themeColor="text1"/>
        </w:rPr>
        <w:t xml:space="preserve">7.1 </w:t>
      </w:r>
      <w:r>
        <w:rPr>
          <w:rFonts w:ascii="Times New Roman"/>
          <w:color w:val="000000" w:themeColor="text1"/>
        </w:rPr>
        <w:t>树</w:t>
      </w:r>
      <w:r>
        <w:rPr>
          <w:rFonts w:hint="eastAsia" w:ascii="Times New Roman"/>
          <w:color w:val="000000" w:themeColor="text1"/>
        </w:rPr>
        <w:t>形构建</w:t>
      </w:r>
    </w:p>
    <w:p>
      <w:pPr>
        <w:pStyle w:val="35"/>
        <w:rPr>
          <w:rFonts w:ascii="Times New Roman"/>
          <w:color w:val="000000" w:themeColor="text1"/>
        </w:rPr>
        <w:pPrChange w:id="40" w:author="admin1" w:date="2025-03-20T11:25:26Z">
          <w:pPr>
            <w:pStyle w:val="35"/>
          </w:pPr>
        </w:pPrChange>
      </w:pPr>
      <w:r>
        <w:t>圆柱形树形</w:t>
      </w:r>
      <w:r>
        <w:rPr>
          <w:rFonts w:hint="eastAsia"/>
        </w:rPr>
        <w:t>：树</w:t>
      </w:r>
      <w:r>
        <w:t>高 3 m</w:t>
      </w:r>
      <w:r>
        <w:rPr>
          <w:rFonts w:hint="eastAsia"/>
        </w:rPr>
        <w:t>~3.5 m</w:t>
      </w:r>
      <w:r>
        <w:t>，主干部分高度为 60 cm，主干上直接着生</w:t>
      </w:r>
      <w:del w:id="41" w:author="admin1" w:date="2025-03-20T11:27:54Z">
        <w:r>
          <w:rPr/>
          <w:delText xml:space="preserve"> </w:delText>
        </w:r>
      </w:del>
      <w:bookmarkStart w:id="5" w:name="_GoBack"/>
      <w:bookmarkEnd w:id="5"/>
      <w:r>
        <w:rPr>
          <w:rFonts w:hint="eastAsia"/>
        </w:rPr>
        <w:t>22</w:t>
      </w:r>
      <w:del w:id="42" w:author="admin1" w:date="2025-03-20T11:27:50Z">
        <w:r>
          <w:rPr/>
          <w:delText>个</w:delText>
        </w:r>
      </w:del>
      <w:r>
        <w:t>～26</w:t>
      </w:r>
      <w:del w:id="43" w:author="admin1" w:date="2025-03-20T11:27:52Z">
        <w:r>
          <w:rPr/>
          <w:delText xml:space="preserve"> </w:delText>
        </w:r>
      </w:del>
      <w:r>
        <w:t>个小主枝，</w:t>
      </w:r>
      <w:r>
        <w:rPr>
          <w:rFonts w:hint="eastAsia"/>
        </w:rPr>
        <w:t>小</w:t>
      </w:r>
      <w:r>
        <w:t>主枝水平长度1m～1.5m，角度</w:t>
      </w:r>
      <w:r>
        <w:rPr>
          <w:rFonts w:hint="eastAsia"/>
        </w:rPr>
        <w:t>80</w:t>
      </w:r>
      <w:r>
        <w:t>°～</w:t>
      </w:r>
      <w:r>
        <w:rPr>
          <w:rFonts w:hint="eastAsia"/>
        </w:rPr>
        <w:t>90</w:t>
      </w:r>
      <w:r>
        <w:t>°，其上直接着生小型结果枝组与短果枝群。成龄后的树体冠幅呈圆柱形，枝量充足，结果能力强，无大主枝。</w:t>
      </w:r>
    </w:p>
    <w:p>
      <w:pPr>
        <w:pStyle w:val="39"/>
        <w:spacing w:before="156" w:after="156"/>
        <w:rPr>
          <w:rFonts w:ascii="Times New Roman"/>
          <w:color w:val="000000" w:themeColor="text1"/>
        </w:rPr>
      </w:pPr>
      <w:r>
        <w:rPr>
          <w:rFonts w:hint="eastAsia" w:ascii="Times New Roman"/>
          <w:color w:val="000000" w:themeColor="text1"/>
        </w:rPr>
        <w:t xml:space="preserve">7.2  </w:t>
      </w:r>
      <w:r>
        <w:rPr>
          <w:rFonts w:ascii="Times New Roman"/>
          <w:color w:val="000000" w:themeColor="text1"/>
        </w:rPr>
        <w:t xml:space="preserve">幼树整形修剪 </w:t>
      </w:r>
    </w:p>
    <w:p>
      <w:pPr>
        <w:pStyle w:val="39"/>
        <w:spacing w:before="156" w:after="156"/>
        <w:rPr>
          <w:rFonts w:ascii="Times New Roman"/>
          <w:color w:val="000000" w:themeColor="text1"/>
        </w:rPr>
      </w:pPr>
      <w:r>
        <w:rPr>
          <w:rFonts w:hint="eastAsia"/>
          <w:color w:val="000000" w:themeColor="text1"/>
        </w:rPr>
        <w:t>7.2.1  修</w:t>
      </w:r>
      <w:r>
        <w:rPr>
          <w:color w:val="000000" w:themeColor="text1"/>
        </w:rPr>
        <w:t>剪时间</w:t>
      </w:r>
    </w:p>
    <w:p>
      <w:pPr>
        <w:pStyle w:val="35"/>
        <w:rPr>
          <w:color w:val="000000" w:themeColor="text1"/>
        </w:rPr>
      </w:pPr>
      <w:r>
        <w:rPr>
          <w:rFonts w:hint="eastAsia"/>
          <w:color w:val="000000" w:themeColor="text1"/>
        </w:rPr>
        <w:t>3月</w:t>
      </w:r>
      <w:r>
        <w:rPr>
          <w:color w:val="000000" w:themeColor="text1"/>
        </w:rPr>
        <w:t>中下旬，树液开始流动</w:t>
      </w:r>
      <w:r>
        <w:rPr>
          <w:rFonts w:hint="eastAsia"/>
          <w:color w:val="000000" w:themeColor="text1"/>
        </w:rPr>
        <w:t>前后</w:t>
      </w:r>
      <w:r>
        <w:rPr>
          <w:color w:val="000000" w:themeColor="text1"/>
        </w:rPr>
        <w:t>时</w:t>
      </w:r>
      <w:r>
        <w:rPr>
          <w:rFonts w:hint="eastAsia"/>
          <w:color w:val="000000" w:themeColor="text1"/>
        </w:rPr>
        <w:t>进行</w:t>
      </w:r>
      <w:r>
        <w:rPr>
          <w:color w:val="000000" w:themeColor="text1"/>
        </w:rPr>
        <w:t>。</w:t>
      </w:r>
    </w:p>
    <w:p>
      <w:pPr>
        <w:pStyle w:val="39"/>
        <w:spacing w:before="156" w:after="156"/>
        <w:rPr>
          <w:color w:val="000000" w:themeColor="text1"/>
        </w:rPr>
      </w:pPr>
      <w:r>
        <w:rPr>
          <w:rFonts w:hint="eastAsia"/>
          <w:color w:val="000000" w:themeColor="text1"/>
        </w:rPr>
        <w:t>7.2.2  栽</w:t>
      </w:r>
      <w:r>
        <w:rPr>
          <w:color w:val="000000" w:themeColor="text1"/>
        </w:rPr>
        <w:t>后修剪</w:t>
      </w:r>
    </w:p>
    <w:p>
      <w:pPr>
        <w:pStyle w:val="35"/>
        <w:pPrChange w:id="44" w:author="admin1" w:date="2025-03-20T11:25:30Z">
          <w:pPr>
            <w:pStyle w:val="35"/>
          </w:pPr>
        </w:pPrChange>
      </w:pPr>
      <w:r>
        <w:t>在 1</w:t>
      </w:r>
      <w:r>
        <w:rPr>
          <w:rFonts w:hint="eastAsia"/>
        </w:rPr>
        <w:t>5</w:t>
      </w:r>
      <w:r>
        <w:t>0cm～1</w:t>
      </w:r>
      <w:r>
        <w:rPr>
          <w:rFonts w:hint="eastAsia"/>
        </w:rPr>
        <w:t>7</w:t>
      </w:r>
      <w:r>
        <w:t>0 cm一年生饱满芽处</w:t>
      </w:r>
      <w:r>
        <w:rPr>
          <w:rFonts w:hint="eastAsia"/>
        </w:rPr>
        <w:t>剪截</w:t>
      </w:r>
      <w:r>
        <w:t>，剪口平滑。</w:t>
      </w:r>
      <w:r>
        <w:rPr>
          <w:rFonts w:hint="eastAsia"/>
        </w:rPr>
        <w:t>剪截</w:t>
      </w:r>
      <w:r>
        <w:t>范围内所有分枝采取留</w:t>
      </w:r>
      <w:r>
        <w:rPr>
          <w:rFonts w:hint="eastAsia"/>
          <w:lang w:val="en-US" w:eastAsia="zh-CN"/>
        </w:rPr>
        <w:t>2</w:t>
      </w:r>
      <w:ins w:id="45" w:author="admin1" w:date="2025-03-20T11:27:44Z">
        <w:r>
          <w:rPr>
            <w:rFonts w:hint="eastAsia"/>
            <w:lang w:val="en-US" w:eastAsia="zh-CN"/>
          </w:rPr>
          <w:t>cm</w:t>
        </w:r>
      </w:ins>
      <w:r>
        <w:t>～</w:t>
      </w:r>
      <w:r>
        <w:rPr>
          <w:rFonts w:hint="eastAsia"/>
          <w:lang w:val="en-US" w:eastAsia="zh-CN"/>
        </w:rPr>
        <w:t>3</w:t>
      </w:r>
      <w:r>
        <w:t xml:space="preserve"> cm橛重截修剪。</w:t>
      </w:r>
    </w:p>
    <w:p>
      <w:pPr>
        <w:pStyle w:val="39"/>
        <w:rPr>
          <w:rFonts w:hint="eastAsia"/>
          <w:lang w:val="en-US" w:eastAsia="zh-CN"/>
        </w:rPr>
      </w:pPr>
      <w:r>
        <w:t xml:space="preserve">7.2.3  </w:t>
      </w:r>
      <w:r>
        <w:rPr>
          <w:rFonts w:hint="eastAsia"/>
          <w:lang w:val="en-US" w:eastAsia="zh-CN"/>
        </w:rPr>
        <w:t>刻芽</w:t>
      </w:r>
    </w:p>
    <w:p>
      <w:pPr>
        <w:pStyle w:val="35"/>
        <w:rPr>
          <w:rFonts w:hint="default" w:eastAsia="宋体"/>
          <w:lang w:val="en-US" w:eastAsia="zh-CN"/>
        </w:rPr>
      </w:pPr>
      <w:r>
        <w:rPr>
          <w:rFonts w:ascii="Times New Roman"/>
          <w:color w:val="000000" w:themeColor="text1"/>
        </w:rPr>
        <w:t>清明前后</w:t>
      </w:r>
      <w:r>
        <w:rPr>
          <w:rFonts w:hint="eastAsia" w:ascii="Times New Roman"/>
          <w:color w:val="000000" w:themeColor="text1"/>
          <w:lang w:val="en-US" w:eastAsia="zh-CN"/>
        </w:rPr>
        <w:t>至萌芽进行。</w:t>
      </w:r>
    </w:p>
    <w:p>
      <w:pPr>
        <w:pStyle w:val="39"/>
      </w:pPr>
      <w:r>
        <w:rPr>
          <w:rFonts w:hint="eastAsia"/>
          <w:lang w:val="en-US" w:eastAsia="zh-CN"/>
        </w:rPr>
        <w:t>7.2.3.1</w:t>
      </w:r>
      <w:r>
        <w:t>中心干刻芽</w:t>
      </w:r>
    </w:p>
    <w:p>
      <w:pPr>
        <w:pStyle w:val="35"/>
        <w:pPrChange w:id="46" w:author="admin1" w:date="2025-03-20T11:25:32Z">
          <w:pPr>
            <w:pStyle w:val="35"/>
          </w:pPr>
        </w:pPrChange>
      </w:pPr>
      <w:r>
        <w:t>中心干梢部不短截，待芽萌发后在顶端留一个壮芽，抹掉该芽下方的3个芽。留下的芽，每隔1个芽用新钢锯条在芽上方 0.5 cm 处</w:t>
      </w:r>
      <w:r>
        <w:rPr>
          <w:rFonts w:hint="eastAsia"/>
        </w:rPr>
        <w:t>按压、绕中心干</w:t>
      </w:r>
      <w:r>
        <w:t>1/2~</w:t>
      </w:r>
      <w:r>
        <w:rPr>
          <w:rFonts w:hint="eastAsia"/>
        </w:rPr>
        <w:t>3</w:t>
      </w:r>
      <w:r>
        <w:t>/4</w:t>
      </w:r>
      <w:r>
        <w:rPr>
          <w:rFonts w:hint="eastAsia"/>
        </w:rPr>
        <w:t>圈，使芽在刻痕的近中央位置</w:t>
      </w:r>
      <w:r>
        <w:t>，</w:t>
      </w:r>
      <w:r>
        <w:rPr>
          <w:rFonts w:hint="eastAsia"/>
        </w:rPr>
        <w:t>并轻刻至</w:t>
      </w:r>
      <w:r>
        <w:t>木质部。</w:t>
      </w:r>
    </w:p>
    <w:p>
      <w:pPr>
        <w:pStyle w:val="39"/>
        <w:spacing w:before="156" w:after="156"/>
        <w:rPr>
          <w:color w:val="000000" w:themeColor="text1"/>
        </w:rPr>
      </w:pPr>
      <w:r>
        <w:rPr>
          <w:color w:val="000000" w:themeColor="text1"/>
        </w:rPr>
        <w:t>7.2.</w:t>
      </w:r>
      <w:r>
        <w:rPr>
          <w:rFonts w:hint="eastAsia"/>
          <w:color w:val="000000" w:themeColor="text1"/>
          <w:lang w:val="en-US" w:eastAsia="zh-CN"/>
        </w:rPr>
        <w:t xml:space="preserve">3.2 </w:t>
      </w:r>
      <w:r>
        <w:rPr>
          <w:color w:val="000000" w:themeColor="text1"/>
        </w:rPr>
        <w:t>主枝刻芽</w:t>
      </w:r>
    </w:p>
    <w:p>
      <w:pPr>
        <w:pStyle w:val="35"/>
        <w:pPrChange w:id="47" w:author="admin1" w:date="2025-03-20T11:25:38Z">
          <w:pPr>
            <w:pStyle w:val="35"/>
          </w:pPr>
        </w:pPrChange>
      </w:pPr>
      <w:r>
        <w:t>距离中心干 10 cm 处开始在主枝背斜侧刻芽，每隔</w:t>
      </w:r>
      <w:r>
        <w:rPr>
          <w:rFonts w:hint="eastAsia"/>
        </w:rPr>
        <w:t>1个芽</w:t>
      </w:r>
      <w:r>
        <w:t>刻一次，到距离枝条顶端 15 cm处结束。</w:t>
      </w:r>
    </w:p>
    <w:p>
      <w:pPr>
        <w:pStyle w:val="39"/>
        <w:spacing w:before="156" w:after="156"/>
        <w:rPr>
          <w:rFonts w:hint="eastAsia"/>
          <w:color w:val="000000" w:themeColor="text1"/>
          <w:lang w:val="en-US" w:eastAsia="zh-CN"/>
        </w:rPr>
      </w:pPr>
      <w:r>
        <w:rPr>
          <w:rFonts w:hint="eastAsia"/>
          <w:color w:val="000000" w:themeColor="text1"/>
          <w:lang w:val="en-US" w:eastAsia="zh-CN"/>
        </w:rPr>
        <w:t>7.2.4 拉枝开角</w:t>
      </w:r>
    </w:p>
    <w:p>
      <w:pPr>
        <w:pStyle w:val="35"/>
        <w:pPrChange w:id="48" w:author="admin1" w:date="2025-03-20T11:25:42Z">
          <w:pPr>
            <w:pStyle w:val="35"/>
          </w:pPr>
        </w:pPrChange>
      </w:pPr>
      <w:r>
        <w:t>主干上的侧生分枝长到 20 cm 时，用双面带尖的牙签支平开角，当侧生新梢枝长到 30 cm 左右时用铁丝或布条拉枝</w:t>
      </w:r>
      <w:r>
        <w:rPr>
          <w:rFonts w:hint="eastAsia"/>
        </w:rPr>
        <w:t>60</w:t>
      </w:r>
      <w:r>
        <w:t>°～</w:t>
      </w:r>
      <w:r>
        <w:rPr>
          <w:rFonts w:hint="eastAsia"/>
        </w:rPr>
        <w:t>8</w:t>
      </w:r>
      <w:r>
        <w:t xml:space="preserve">0°开张基角；新梢长至 </w:t>
      </w:r>
      <w:r>
        <w:rPr>
          <w:rFonts w:hint="eastAsia"/>
          <w:lang w:val="en-US" w:eastAsia="zh-CN"/>
        </w:rPr>
        <w:t>40</w:t>
      </w:r>
      <w:r>
        <w:t xml:space="preserve"> cm～</w:t>
      </w:r>
      <w:r>
        <w:rPr>
          <w:rFonts w:hint="eastAsia"/>
          <w:lang w:val="en-US" w:eastAsia="zh-CN"/>
        </w:rPr>
        <w:t>50</w:t>
      </w:r>
      <w:r>
        <w:t xml:space="preserve"> cm 时，用布条、铁丝或开角器等拉平腰角；8月中旬至9月中旬新梢即将停止生长时开张梢角</w:t>
      </w:r>
      <w:r>
        <w:rPr>
          <w:rFonts w:hint="eastAsia"/>
        </w:rPr>
        <w:t>80</w:t>
      </w:r>
      <w:r>
        <w:t>°～</w:t>
      </w:r>
      <w:r>
        <w:rPr>
          <w:rFonts w:hint="eastAsia"/>
        </w:rPr>
        <w:t>9</w:t>
      </w:r>
      <w:r>
        <w:t>0°固定。</w:t>
      </w:r>
    </w:p>
    <w:p>
      <w:pPr>
        <w:pStyle w:val="39"/>
        <w:spacing w:before="156" w:after="156"/>
        <w:rPr>
          <w:color w:val="000000" w:themeColor="text1"/>
        </w:rPr>
      </w:pPr>
      <w:r>
        <w:rPr>
          <w:color w:val="000000" w:themeColor="text1"/>
        </w:rPr>
        <w:t xml:space="preserve">7.2.5 </w:t>
      </w:r>
      <w:r>
        <w:rPr>
          <w:rFonts w:hint="eastAsia"/>
          <w:color w:val="000000" w:themeColor="text1"/>
        </w:rPr>
        <w:t>第2</w:t>
      </w:r>
      <w:r>
        <w:rPr>
          <w:color w:val="000000" w:themeColor="text1"/>
        </w:rPr>
        <w:t>～</w:t>
      </w:r>
      <w:r>
        <w:rPr>
          <w:rFonts w:hint="eastAsia"/>
          <w:color w:val="000000" w:themeColor="text1"/>
        </w:rPr>
        <w:t>4年修剪</w:t>
      </w:r>
    </w:p>
    <w:p>
      <w:pPr>
        <w:pStyle w:val="39"/>
        <w:spacing w:before="156" w:after="156"/>
        <w:rPr>
          <w:color w:val="000000" w:themeColor="text1"/>
        </w:rPr>
      </w:pPr>
      <w:r>
        <w:rPr>
          <w:rFonts w:hint="eastAsia"/>
          <w:color w:val="000000" w:themeColor="text1"/>
        </w:rPr>
        <w:t>7.2.5.1  第2年</w:t>
      </w:r>
    </w:p>
    <w:p>
      <w:pPr>
        <w:pStyle w:val="35"/>
        <w:pPrChange w:id="49" w:author="admin1" w:date="2025-03-20T11:25:47Z">
          <w:pPr>
            <w:pStyle w:val="35"/>
          </w:pPr>
        </w:pPrChange>
      </w:pPr>
      <w:r>
        <w:rPr>
          <w:rFonts w:hint="eastAsia"/>
        </w:rPr>
        <w:t>第2年春季修剪要适当延迟晚剪，中心干上着生的分枝原则上全部保留。以下情况的枝条进行疏除：分枝基部粗度超过抽枝部位中心干1/2的全部疏除。分枝夹角小于45°的枝全部疏除。分枝粗近于1/2，但不到1/2，并且夹角近于45°，但不到45°的分枝疏除。中心干及主枝梢部不短截，待芽萌发后在顶端壮芽处短截，抹掉该芽下方的3</w:t>
      </w:r>
      <w:r>
        <w:t>～4</w:t>
      </w:r>
      <w:r>
        <w:rPr>
          <w:rFonts w:hint="eastAsia"/>
        </w:rPr>
        <w:t>个芽。主枝单轴延伸，主枝</w:t>
      </w:r>
      <w:r>
        <w:rPr>
          <w:rFonts w:hint="eastAsia"/>
          <w:lang w:val="en-US" w:eastAsia="zh-CN"/>
        </w:rPr>
        <w:t>背</w:t>
      </w:r>
      <w:r>
        <w:rPr>
          <w:rFonts w:hint="eastAsia"/>
        </w:rPr>
        <w:t>上</w:t>
      </w:r>
      <w:ins w:id="50" w:author="admin1" w:date="2025-03-20T11:27:31Z">
        <w:r>
          <w:rPr>
            <w:rFonts w:hint="eastAsia" w:ascii="方正书宋_GBK" w:hAnsi="方正书宋_GBK" w:eastAsia="方正书宋_GBK" w:cs="方正书宋_GBK"/>
          </w:rPr>
          <w:t>≥</w:t>
        </w:r>
      </w:ins>
      <w:del w:id="51" w:author="admin1" w:date="2025-03-20T11:27:31Z">
        <w:r>
          <w:rPr/>
          <w:delText>≥</w:delText>
        </w:r>
      </w:del>
      <w:r>
        <w:rPr>
          <w:rFonts w:hint="eastAsia"/>
          <w:lang w:val="en-US" w:eastAsia="zh-CN"/>
        </w:rPr>
        <w:t>5</w:t>
      </w:r>
      <w:r>
        <w:t>cm</w:t>
      </w:r>
      <w:r>
        <w:rPr>
          <w:rFonts w:hint="eastAsia"/>
          <w:lang w:val="en-US" w:eastAsia="zh-CN"/>
        </w:rPr>
        <w:t>及</w:t>
      </w:r>
      <w:r>
        <w:t>长度</w:t>
      </w:r>
      <w:ins w:id="52" w:author="admin1" w:date="2025-03-20T11:27:33Z">
        <w:r>
          <w:rPr>
            <w:rFonts w:hint="eastAsia" w:ascii="方正书宋_GBK" w:hAnsi="方正书宋_GBK" w:eastAsia="方正书宋_GBK" w:cs="方正书宋_GBK"/>
          </w:rPr>
          <w:t>≥</w:t>
        </w:r>
      </w:ins>
      <w:del w:id="53" w:author="admin1" w:date="2025-03-20T11:27:33Z">
        <w:r>
          <w:rPr/>
          <w:delText>≥</w:delText>
        </w:r>
      </w:del>
      <w:r>
        <w:rPr>
          <w:rFonts w:hint="eastAsia"/>
        </w:rPr>
        <w:t>3</w:t>
      </w:r>
      <w:r>
        <w:t>0cm</w:t>
      </w:r>
      <w:r>
        <w:rPr>
          <w:rFonts w:hint="eastAsia"/>
        </w:rPr>
        <w:t>分枝疏除。</w:t>
      </w:r>
    </w:p>
    <w:p>
      <w:pPr>
        <w:pStyle w:val="39"/>
        <w:spacing w:before="156" w:after="156"/>
        <w:rPr>
          <w:color w:val="000000" w:themeColor="text1"/>
        </w:rPr>
      </w:pPr>
      <w:r>
        <w:rPr>
          <w:rFonts w:hint="eastAsia"/>
          <w:color w:val="000000" w:themeColor="text1"/>
        </w:rPr>
        <w:t>7.2.5.2  第3年</w:t>
      </w:r>
    </w:p>
    <w:p>
      <w:pPr>
        <w:pStyle w:val="35"/>
        <w:pPrChange w:id="54" w:author="admin1" w:date="2025-03-20T11:25:50Z">
          <w:pPr>
            <w:pStyle w:val="35"/>
          </w:pPr>
        </w:pPrChange>
      </w:pPr>
      <w:r>
        <w:rPr>
          <w:rFonts w:hint="eastAsia"/>
        </w:rPr>
        <w:t>第3年生进入初结果期。修剪时晚剪，见花就留，疏除的枝条确认没有花芽时再疏除，对花芽过多的细弱结果枝从基部回缩更新，误判为花芽的大叶芽枝从基部疏除，开花前、后进行复剪。中心干及主枝培养与第2年相同</w:t>
      </w:r>
    </w:p>
    <w:p>
      <w:pPr>
        <w:pStyle w:val="39"/>
        <w:spacing w:before="156" w:after="156"/>
        <w:rPr>
          <w:color w:val="000000" w:themeColor="text1"/>
        </w:rPr>
      </w:pPr>
      <w:r>
        <w:rPr>
          <w:rFonts w:hint="eastAsia"/>
          <w:color w:val="000000" w:themeColor="text1"/>
        </w:rPr>
        <w:t>7.2.5.3  第4年</w:t>
      </w:r>
    </w:p>
    <w:p>
      <w:pPr>
        <w:pStyle w:val="35"/>
        <w:pPrChange w:id="55" w:author="admin1" w:date="2025-03-20T11:25:54Z">
          <w:pPr>
            <w:pStyle w:val="35"/>
          </w:pPr>
        </w:pPrChange>
      </w:pPr>
      <w:r>
        <w:rPr>
          <w:rFonts w:hint="eastAsia"/>
        </w:rPr>
        <w:t>修剪方法与第3年相同，对分枝数量及株高达不到要求的中心干延长枝，重复上一年操作，使全树主枝数量达到22</w:t>
      </w:r>
      <w:r>
        <w:t>个</w:t>
      </w:r>
      <w:r>
        <w:rPr>
          <w:rFonts w:hint="eastAsia"/>
        </w:rPr>
        <w:t>~26个，树形株高控制在3 m~3.5 m，完成整形工作，进入结果期修剪阶段。</w:t>
      </w:r>
    </w:p>
    <w:p>
      <w:pPr>
        <w:pStyle w:val="39"/>
        <w:spacing w:before="156" w:after="156"/>
        <w:rPr>
          <w:color w:val="000000" w:themeColor="text1"/>
        </w:rPr>
      </w:pPr>
      <w:r>
        <w:rPr>
          <w:rFonts w:hint="eastAsia"/>
          <w:color w:val="000000" w:themeColor="text1"/>
        </w:rPr>
        <w:t>7.2.6  促枝</w:t>
      </w:r>
      <w:r>
        <w:rPr>
          <w:color w:val="000000" w:themeColor="text1"/>
        </w:rPr>
        <w:t>成花</w:t>
      </w:r>
    </w:p>
    <w:p>
      <w:pPr>
        <w:pStyle w:val="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7.2.6.1  </w:t>
      </w:r>
      <w:r>
        <w:rPr>
          <w:color w:val="000000" w:themeColor="text1"/>
        </w:rPr>
        <w:t>主枝环割</w:t>
      </w:r>
    </w:p>
    <w:p>
      <w:pPr>
        <w:pStyle w:val="35"/>
        <w:rPr>
          <w:rFonts w:ascii="Times New Roman"/>
          <w:color w:val="000000" w:themeColor="text1"/>
        </w:rPr>
        <w:pPrChange w:id="56" w:author="admin1" w:date="2025-03-20T11:25:57Z">
          <w:pPr>
            <w:pStyle w:val="35"/>
          </w:pPr>
        </w:pPrChange>
      </w:pPr>
      <w:r>
        <w:t>对一年生壮枝和二年生主枝缺枝部位进行环割。用环割刀在枝条的芽上 1 cm 处环割一圈。环割时间在芽即将萌动时进行。</w:t>
      </w:r>
    </w:p>
    <w:p>
      <w:pPr>
        <w:pStyle w:val="40"/>
        <w:rPr>
          <w:color w:val="000000" w:themeColor="text1"/>
        </w:rPr>
      </w:pPr>
      <w:r>
        <w:rPr>
          <w:color w:val="000000" w:themeColor="text1"/>
        </w:rPr>
        <w:t>7.2.6.2  主干环割</w:t>
      </w:r>
    </w:p>
    <w:p>
      <w:pPr>
        <w:pStyle w:val="35"/>
        <w:pPrChange w:id="57" w:author="admin1" w:date="2025-03-20T11:26:02Z">
          <w:pPr>
            <w:pStyle w:val="35"/>
          </w:pPr>
        </w:pPrChange>
      </w:pPr>
      <w:r>
        <w:t>2～4年生幼旺树采用主干环割，用锋利快刀环割主干一圈，深达木质部。环割时间在6月下旬环割第一圈，隔 7 d～10 d 再环割第二圈。</w:t>
      </w:r>
    </w:p>
    <w:p>
      <w:pPr>
        <w:pStyle w:val="40"/>
        <w:rPr>
          <w:color w:val="000000" w:themeColor="text1"/>
        </w:rPr>
      </w:pPr>
      <w:r>
        <w:rPr>
          <w:color w:val="000000" w:themeColor="text1"/>
        </w:rPr>
        <w:t xml:space="preserve">7.2.6.3 </w:t>
      </w:r>
      <w:r>
        <w:rPr>
          <w:rFonts w:hint="eastAsia"/>
          <w:color w:val="000000" w:themeColor="text1"/>
        </w:rPr>
        <w:t xml:space="preserve"> 控长 </w:t>
      </w:r>
    </w:p>
    <w:p>
      <w:pPr>
        <w:pStyle w:val="35"/>
        <w:pPrChange w:id="58" w:author="admin1" w:date="2025-03-20T11:26:04Z">
          <w:pPr>
            <w:pStyle w:val="35"/>
          </w:pPr>
        </w:pPrChange>
      </w:pPr>
      <w:r>
        <w:rPr>
          <w:rFonts w:hint="eastAsia"/>
        </w:rPr>
        <w:t>对不易成花的品种，在当年春梢停长前，对树体下部枝条喷雾1~2次200倍PBO溶液，促进枝条停长及花芽形成。</w:t>
      </w:r>
    </w:p>
    <w:p>
      <w:pPr>
        <w:pStyle w:val="39"/>
        <w:spacing w:before="156" w:after="156"/>
        <w:rPr>
          <w:rFonts w:ascii="Times New Roman"/>
          <w:color w:val="000000" w:themeColor="text1"/>
        </w:rPr>
      </w:pPr>
      <w:r>
        <w:rPr>
          <w:rFonts w:hint="eastAsia" w:ascii="Times New Roman"/>
          <w:color w:val="000000" w:themeColor="text1"/>
        </w:rPr>
        <w:t xml:space="preserve">7.3  </w:t>
      </w:r>
      <w:r>
        <w:rPr>
          <w:rFonts w:ascii="Times New Roman"/>
          <w:color w:val="000000" w:themeColor="text1"/>
        </w:rPr>
        <w:t>结果树修剪</w:t>
      </w:r>
    </w:p>
    <w:p>
      <w:pPr>
        <w:pStyle w:val="35"/>
        <w:pPrChange w:id="59" w:author="admin1" w:date="2025-03-20T11:26:08Z">
          <w:pPr>
            <w:pStyle w:val="35"/>
          </w:pPr>
        </w:pPrChange>
      </w:pPr>
      <w:r>
        <w:rPr>
          <w:rFonts w:hint="eastAsia"/>
        </w:rPr>
        <w:t>梨树“四六”主枝更新修剪方法：第四年的春季，从中心干上选留的22</w:t>
      </w:r>
      <w:r>
        <w:t>～</w:t>
      </w:r>
      <w:r>
        <w:rPr>
          <w:rFonts w:hint="eastAsia"/>
        </w:rPr>
        <w:t>26个主枝中，选取其中6个超过分枝处主干1/4的主枝，在其基部进行刻芽培养预备枝，刻芽的主枝在当年冬季回缩，留下预备枝；在以后每年的春季选取6个梨树主干上超过分枝处1/4的主枝重复上述操作，利用4年时间将主干上的主枝全部更新，再在预备枝上进行下一个轮回。</w:t>
      </w:r>
    </w:p>
    <w:p>
      <w:pPr>
        <w:pStyle w:val="40"/>
        <w:rPr>
          <w:color w:val="000000" w:themeColor="text1"/>
        </w:rPr>
      </w:pPr>
      <w:r>
        <w:rPr>
          <w:color w:val="000000" w:themeColor="text1"/>
        </w:rPr>
        <w:t>7.4  夏季修剪</w:t>
      </w:r>
    </w:p>
    <w:p>
      <w:pPr>
        <w:pStyle w:val="35"/>
        <w:spacing w:before="156" w:after="156"/>
        <w:ind w:firstLine="420" w:firstLineChars="200"/>
        <w:pPrChange w:id="60" w:author="admin1" w:date="2025-03-20T11:26:13Z">
          <w:pPr>
            <w:pStyle w:val="39"/>
            <w:spacing w:before="156" w:after="156"/>
            <w:ind w:firstLine="420" w:firstLineChars="200"/>
          </w:pPr>
        </w:pPrChange>
      </w:pPr>
      <w:r>
        <w:t>萌芽后抹除剪锯口处过多的萌芽，</w:t>
      </w:r>
      <w:bookmarkStart w:id="3" w:name="_Toc18518087"/>
      <w:r>
        <w:t>骨干枝上萌发的背上直立枝和强壮枝新梢半木质化时进行扭梢，在距基部5 cm处用手向下扭转90°～180°</w:t>
      </w:r>
      <w:bookmarkEnd w:id="3"/>
      <w:r>
        <w:t>，</w:t>
      </w:r>
      <w:bookmarkStart w:id="4" w:name="_Toc18518088"/>
      <w:r>
        <w:t>新梢长到50 cm左右时，对未停止生长的新梢摘除生长点</w:t>
      </w:r>
      <w:bookmarkEnd w:id="4"/>
      <w:r>
        <w:t>，8月下旬，对骨干枝上着生长度</w:t>
      </w:r>
      <w:ins w:id="61" w:author="admin1" w:date="2025-03-20T11:27:22Z">
        <w:r>
          <w:rPr>
            <w:rFonts w:hint="eastAsia" w:ascii="方正书宋_GBK" w:hAnsi="方正书宋_GBK" w:eastAsia="方正书宋_GBK" w:cs="方正书宋_GBK"/>
          </w:rPr>
          <w:t>≥</w:t>
        </w:r>
      </w:ins>
      <w:del w:id="62" w:author="admin1" w:date="2025-03-20T11:27:22Z">
        <w:r>
          <w:rPr/>
          <w:delText>≥</w:delText>
        </w:r>
      </w:del>
      <w:r>
        <w:t>30 cm的枝条进行拉枝，角度</w:t>
      </w:r>
      <w:r>
        <w:rPr>
          <w:rFonts w:hint="eastAsia"/>
        </w:rPr>
        <w:t>9</w:t>
      </w:r>
      <w:r>
        <w:t>0°，枝条保持平直。</w:t>
      </w:r>
    </w:p>
    <w:p>
      <w:pPr>
        <w:pStyle w:val="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8  </w:t>
      </w:r>
      <w:r>
        <w:rPr>
          <w:color w:val="000000" w:themeColor="text1"/>
        </w:rPr>
        <w:t xml:space="preserve">花果管理 </w:t>
      </w:r>
    </w:p>
    <w:p>
      <w:pPr>
        <w:pStyle w:val="39"/>
        <w:numPr>
          <w:ilvl w:val="1"/>
          <w:numId w:val="0"/>
        </w:numPr>
        <w:spacing w:before="156" w:after="156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 xml:space="preserve">8.1  </w:t>
      </w:r>
      <w:r>
        <w:rPr>
          <w:rFonts w:ascii="Times New Roman"/>
          <w:color w:val="000000"/>
        </w:rPr>
        <w:t>花前复剪</w:t>
      </w:r>
    </w:p>
    <w:p>
      <w:pPr>
        <w:pStyle w:val="35"/>
        <w:rPr>
          <w:rFonts w:ascii="Times New Roman"/>
        </w:rPr>
      </w:pPr>
      <w:r>
        <w:rPr>
          <w:rFonts w:ascii="Times New Roman"/>
        </w:rPr>
        <w:t>开花前进行，对花芽过多的细弱结果枝从基部回缩更新，误判成花芽的大叶芽枝从基部疏除。</w:t>
      </w:r>
    </w:p>
    <w:p>
      <w:pPr>
        <w:pStyle w:val="40"/>
        <w:numPr>
          <w:ilvl w:val="2"/>
          <w:numId w:val="0"/>
        </w:numPr>
        <w:rPr>
          <w:color w:val="000000"/>
        </w:rPr>
      </w:pPr>
      <w:r>
        <w:rPr>
          <w:rFonts w:hint="eastAsia"/>
          <w:color w:val="000000"/>
        </w:rPr>
        <w:t xml:space="preserve">8.2  </w:t>
      </w:r>
      <w:r>
        <w:rPr>
          <w:color w:val="000000"/>
        </w:rPr>
        <w:t>花期防霜</w:t>
      </w:r>
    </w:p>
    <w:p>
      <w:pPr>
        <w:pStyle w:val="40"/>
        <w:numPr>
          <w:ilvl w:val="2"/>
          <w:numId w:val="0"/>
        </w:numPr>
        <w:rPr>
          <w:color w:val="000000"/>
        </w:rPr>
      </w:pPr>
      <w:r>
        <w:rPr>
          <w:rFonts w:hint="eastAsia"/>
          <w:color w:val="000000"/>
        </w:rPr>
        <w:t>8.2.1 花前灌水、喷水</w:t>
      </w:r>
    </w:p>
    <w:p>
      <w:pPr>
        <w:pStyle w:val="35"/>
        <w:ind w:firstLine="420" w:firstLineChars="200"/>
        <w:pPrChange w:id="63" w:author="admin1" w:date="2025-03-20T11:26:20Z">
          <w:pPr>
            <w:ind w:firstLine="420" w:firstLineChars="200"/>
          </w:pPr>
        </w:pPrChange>
      </w:pPr>
      <w:r>
        <w:rPr>
          <w:rFonts w:hint="eastAsia"/>
        </w:rPr>
        <w:t>开花前7</w:t>
      </w:r>
      <w:ins w:id="64" w:author="admin1" w:date="2025-03-20T11:26:23Z">
        <w:r>
          <w:rPr>
            <w:rFonts w:hint="eastAsia"/>
            <w:lang w:val="en-US" w:eastAsia="zh-CN"/>
          </w:rPr>
          <w:t>d</w:t>
        </w:r>
      </w:ins>
      <w:ins w:id="65" w:author="admin1" w:date="2025-03-20T11:26:31Z">
        <w:r>
          <w:rPr>
            <w:rFonts w:hint="eastAsia" w:ascii="方正书宋_GBK" w:hAnsi="方正书宋_GBK" w:eastAsia="方正书宋_GBK" w:cs="方正书宋_GBK"/>
          </w:rPr>
          <w:t>～</w:t>
        </w:r>
      </w:ins>
      <w:del w:id="66" w:author="admin1" w:date="2025-03-20T11:26:31Z">
        <w:r>
          <w:rPr>
            <w:rFonts w:hint="eastAsia"/>
          </w:rPr>
          <w:delText>-</w:delText>
        </w:r>
      </w:del>
      <w:r>
        <w:rPr>
          <w:rFonts w:hint="eastAsia"/>
        </w:rPr>
        <w:t>10</w:t>
      </w:r>
      <w:del w:id="67" w:author="admin1" w:date="2025-03-20T11:26:26Z">
        <w:r>
          <w:rPr>
            <w:rFonts w:hint="default"/>
            <w:lang w:val="en-US"/>
          </w:rPr>
          <w:delText>天</w:delText>
        </w:r>
      </w:del>
      <w:ins w:id="68" w:author="admin1" w:date="2025-03-20T11:26:26Z">
        <w:r>
          <w:rPr>
            <w:rFonts w:hint="eastAsia"/>
            <w:lang w:val="en-US" w:eastAsia="zh-CN"/>
          </w:rPr>
          <w:t>d</w:t>
        </w:r>
      </w:ins>
      <w:r>
        <w:rPr>
          <w:rFonts w:hint="eastAsia"/>
        </w:rPr>
        <w:t>全园灌水或霜冻前向树上喷水，减轻霜冻危害。</w:t>
      </w:r>
    </w:p>
    <w:p>
      <w:pPr>
        <w:pStyle w:val="40"/>
        <w:numPr>
          <w:ilvl w:val="2"/>
          <w:numId w:val="0"/>
        </w:numPr>
        <w:rPr>
          <w:color w:val="000000"/>
        </w:rPr>
      </w:pPr>
      <w:r>
        <w:rPr>
          <w:rFonts w:hint="eastAsia"/>
          <w:color w:val="000000"/>
        </w:rPr>
        <w:t>8.2.4  霜前果园熏烟</w:t>
      </w:r>
    </w:p>
    <w:p>
      <w:pPr>
        <w:pStyle w:val="35"/>
        <w:ind w:firstLine="420" w:firstLineChars="200"/>
        <w:pPrChange w:id="69" w:author="admin1" w:date="2025-03-20T11:26:37Z">
          <w:pPr>
            <w:ind w:firstLine="420" w:firstLineChars="200"/>
          </w:pPr>
        </w:pPrChange>
      </w:pPr>
      <w:r>
        <w:rPr>
          <w:rFonts w:hint="eastAsia"/>
        </w:rPr>
        <w:t xml:space="preserve">开花后遇有2℃以下气温预报时，要与当地防火办沟通做好熏烟防冻工作。确定风向，选上风头在地边空地上每隔20 </w:t>
      </w:r>
      <w:r>
        <w:t>m</w:t>
      </w:r>
      <w:r>
        <w:rPr>
          <w:rFonts w:hint="eastAsia"/>
        </w:rPr>
        <w:t xml:space="preserve"> 堆一堆熏烟材料。气温达0℃以下时点火熏烟，不要引燃，以冒浓烟为好。凌晨05:00以后气温开始回升，可灭火停烟。</w:t>
      </w:r>
    </w:p>
    <w:p>
      <w:pPr>
        <w:pStyle w:val="40"/>
        <w:numPr>
          <w:ilvl w:val="2"/>
          <w:numId w:val="0"/>
        </w:numPr>
        <w:rPr>
          <w:color w:val="000000"/>
        </w:rPr>
      </w:pPr>
      <w:r>
        <w:rPr>
          <w:rFonts w:hint="eastAsia"/>
          <w:color w:val="000000"/>
        </w:rPr>
        <w:t>8.2.5  花期喷施防霜药剂</w:t>
      </w:r>
    </w:p>
    <w:p>
      <w:pPr>
        <w:ind w:firstLine="420" w:firstLineChars="200"/>
        <w:rPr>
          <w:rFonts w:ascii="宋体" w:hAnsi="宋体"/>
          <w:kern w:val="0"/>
          <w:szCs w:val="20"/>
        </w:rPr>
      </w:pPr>
      <w:r>
        <w:rPr>
          <w:rFonts w:hint="eastAsia" w:ascii="宋体" w:hAnsi="宋体"/>
          <w:kern w:val="0"/>
          <w:szCs w:val="20"/>
        </w:rPr>
        <w:t>花蕾期、盛花期各喷一次萃丽1000倍+叶佳美1500倍或200倍白糖+1000倍佳园硼。</w:t>
      </w:r>
    </w:p>
    <w:p>
      <w:pPr>
        <w:pStyle w:val="40"/>
        <w:numPr>
          <w:ilvl w:val="2"/>
          <w:numId w:val="0"/>
        </w:numPr>
        <w:rPr>
          <w:color w:val="000000"/>
        </w:rPr>
      </w:pPr>
      <w:r>
        <w:rPr>
          <w:rFonts w:hint="eastAsia"/>
          <w:color w:val="000000"/>
        </w:rPr>
        <w:t>8.3  提高坐果率</w:t>
      </w:r>
    </w:p>
    <w:p>
      <w:pPr>
        <w:pStyle w:val="35"/>
        <w:adjustRightInd w:val="0"/>
        <w:snapToGrid w:val="0"/>
        <w:spacing w:line="360" w:lineRule="auto"/>
        <w:ind w:left="210" w:leftChars="100" w:firstLine="420" w:firstLineChars="200"/>
        <w:pPrChange w:id="70" w:author="admin1" w:date="2025-03-20T11:26:44Z">
          <w:pPr>
            <w:adjustRightInd w:val="0"/>
            <w:snapToGrid w:val="0"/>
            <w:spacing w:line="360" w:lineRule="auto"/>
            <w:ind w:left="210" w:leftChars="100" w:firstLine="420" w:firstLineChars="200"/>
          </w:pPr>
        </w:pPrChange>
      </w:pPr>
      <w:r>
        <w:rPr>
          <w:rFonts w:hint="eastAsia"/>
        </w:rPr>
        <w:t>每10亩梨园放蜜蜂1～2箱，蜂群间距350</w:t>
      </w:r>
      <w:ins w:id="71" w:author="admin1" w:date="2025-03-20T11:27:11Z">
        <w:r>
          <w:rPr>
            <w:rFonts w:hint="eastAsia"/>
            <w:lang w:val="en-US" w:eastAsia="zh-CN"/>
          </w:rPr>
          <w:t>m</w:t>
        </w:r>
      </w:ins>
      <w:r>
        <w:rPr>
          <w:rFonts w:hint="eastAsia"/>
        </w:rPr>
        <w:t>～400</w:t>
      </w:r>
      <w:r>
        <w:rPr>
          <w:rFonts w:hint="eastAsia"/>
          <w:lang w:eastAsia="zh-Hans"/>
        </w:rPr>
        <w:t>m</w:t>
      </w:r>
      <w:r>
        <w:rPr>
          <w:rFonts w:hint="eastAsia"/>
        </w:rPr>
        <w:t>，平均每株树8～10头蜂。开花前或落花后喷</w:t>
      </w:r>
      <w:r>
        <w:rPr>
          <w:rFonts w:hint="eastAsia"/>
          <w:lang w:val="en-US" w:eastAsia="zh-CN"/>
        </w:rPr>
        <w:t>施</w:t>
      </w:r>
      <w:r>
        <w:rPr>
          <w:rFonts w:hint="eastAsia"/>
        </w:rPr>
        <w:t>200～350倍</w:t>
      </w:r>
      <w:r>
        <w:rPr>
          <w:rFonts w:hint="eastAsia"/>
          <w:lang w:val="en-US" w:eastAsia="zh-CN"/>
        </w:rPr>
        <w:t>液</w:t>
      </w:r>
      <w:r>
        <w:rPr>
          <w:rFonts w:hint="eastAsia"/>
        </w:rPr>
        <w:t>的尿素</w:t>
      </w:r>
      <w:r>
        <w:rPr>
          <w:rFonts w:hint="eastAsia"/>
          <w:lang w:eastAsia="zh-CN"/>
        </w:rPr>
        <w:t>、</w:t>
      </w:r>
      <w:r>
        <w:rPr>
          <w:rFonts w:hint="eastAsia"/>
        </w:rPr>
        <w:t>硼酸或硼砂200～250倍</w:t>
      </w:r>
      <w:r>
        <w:rPr>
          <w:rFonts w:hint="eastAsia"/>
          <w:lang w:val="en-US" w:eastAsia="zh-CN"/>
        </w:rPr>
        <w:t>液</w:t>
      </w:r>
      <w:r>
        <w:rPr>
          <w:rFonts w:hint="eastAsia"/>
        </w:rPr>
        <w:t>。</w:t>
      </w:r>
    </w:p>
    <w:p>
      <w:pPr>
        <w:pStyle w:val="40"/>
        <w:numPr>
          <w:ilvl w:val="2"/>
          <w:numId w:val="0"/>
        </w:numPr>
        <w:rPr>
          <w:color w:val="000000"/>
        </w:rPr>
      </w:pPr>
      <w:r>
        <w:rPr>
          <w:rFonts w:hint="eastAsia"/>
          <w:color w:val="000000"/>
        </w:rPr>
        <w:t>8.4 合理确定留果量</w:t>
      </w:r>
    </w:p>
    <w:p>
      <w:pPr>
        <w:pStyle w:val="35"/>
        <w:rPr>
          <w:rFonts w:hAnsi="宋体"/>
        </w:rPr>
      </w:pPr>
      <w:r>
        <w:rPr>
          <w:rFonts w:hint="eastAsia" w:hAnsi="宋体"/>
        </w:rPr>
        <w:t>盛果期梨园亩枝量需控制在</w:t>
      </w:r>
      <w:del w:id="72" w:author="admin1" w:date="2025-03-20T11:27:03Z">
        <w:r>
          <w:rPr>
            <w:rFonts w:hint="eastAsia" w:hAnsi="宋体"/>
          </w:rPr>
          <w:delText xml:space="preserve"> </w:delText>
        </w:r>
      </w:del>
      <w:r>
        <w:rPr>
          <w:rFonts w:hint="eastAsia" w:hAnsi="宋体"/>
        </w:rPr>
        <w:t>6</w:t>
      </w:r>
      <w:del w:id="73" w:author="admin1" w:date="2025-03-20T11:27:04Z">
        <w:r>
          <w:rPr>
            <w:rFonts w:hint="eastAsia" w:hAnsi="宋体"/>
          </w:rPr>
          <w:delText xml:space="preserve"> </w:delText>
        </w:r>
      </w:del>
      <w:r>
        <w:rPr>
          <w:rFonts w:hint="eastAsia" w:hAnsi="宋体"/>
        </w:rPr>
        <w:t>万左右，产量控制在 3000～4000 kg/亩。</w:t>
      </w:r>
    </w:p>
    <w:p>
      <w:pPr>
        <w:pStyle w:val="40"/>
        <w:numPr>
          <w:ilvl w:val="2"/>
          <w:numId w:val="0"/>
        </w:numPr>
        <w:rPr>
          <w:color w:val="000000"/>
        </w:rPr>
      </w:pPr>
      <w:r>
        <w:rPr>
          <w:rFonts w:hint="eastAsia"/>
          <w:color w:val="000000"/>
        </w:rPr>
        <w:t>9  病虫害防控</w:t>
      </w:r>
    </w:p>
    <w:p>
      <w:pPr>
        <w:pStyle w:val="35"/>
        <w:pPrChange w:id="74" w:author="admin1" w:date="2025-03-20T11:26:48Z">
          <w:pPr>
            <w:pStyle w:val="35"/>
          </w:pPr>
        </w:pPrChange>
      </w:pPr>
      <w:r>
        <w:t>按照“</w:t>
      </w:r>
      <w:r>
        <w:rPr>
          <w:rFonts w:hint="eastAsia"/>
        </w:rPr>
        <w:t>公</w:t>
      </w:r>
      <w:r>
        <w:t>共植保、绿色植保”的方针，</w:t>
      </w:r>
      <w:r>
        <w:rPr>
          <w:rFonts w:hint="eastAsia"/>
        </w:rPr>
        <w:t>采</w:t>
      </w:r>
      <w:r>
        <w:t>取预防为主、综合防</w:t>
      </w:r>
      <w:r>
        <w:rPr>
          <w:rFonts w:hint="eastAsia"/>
        </w:rPr>
        <w:t>控</w:t>
      </w:r>
      <w:r>
        <w:t>的措施，将有害生物危害控制在合理经济阈值以内。农药安全使用符合 NY/T 393 的规定。</w:t>
      </w:r>
    </w:p>
    <w:p>
      <w:pPr>
        <w:pStyle w:val="38"/>
        <w:spacing w:before="312" w:after="312"/>
        <w:rPr>
          <w:rFonts w:ascii="Times New Roman"/>
          <w:color w:val="000000" w:themeColor="text1"/>
        </w:rPr>
      </w:pPr>
      <w:r>
        <w:rPr>
          <w:rFonts w:hint="eastAsia" w:ascii="Times New Roman"/>
          <w:color w:val="000000" w:themeColor="text1"/>
        </w:rPr>
        <w:t xml:space="preserve">10  </w:t>
      </w:r>
      <w:r>
        <w:rPr>
          <w:rFonts w:ascii="Times New Roman"/>
          <w:color w:val="000000" w:themeColor="text1"/>
        </w:rPr>
        <w:t>采收</w:t>
      </w:r>
    </w:p>
    <w:p>
      <w:pPr>
        <w:ind w:firstLine="420" w:firstLineChars="200"/>
        <w:jc w:val="left"/>
      </w:pPr>
      <w:r>
        <w:rPr>
          <w:rFonts w:hint="eastAsia" w:ascii="宋体" w:hAnsi="宋体" w:cs="宋体"/>
          <w:color w:val="000000"/>
          <w:kern w:val="0"/>
          <w:szCs w:val="21"/>
          <w:lang w:bidi="ar"/>
        </w:rPr>
        <w:t>适时采收，采收前准备好采收用的工具，采果人员要剪短指甲并戴手套，尽量轻采、轻放，切忌“生拉硬拽”。</w:t>
      </w:r>
    </w:p>
    <w:p>
      <w:pPr>
        <w:pStyle w:val="39"/>
        <w:numPr>
          <w:ilvl w:val="1"/>
          <w:numId w:val="0"/>
        </w:numPr>
        <w:spacing w:before="156" w:after="156"/>
        <w:rPr>
          <w:rFonts w:ascii="Times New Roman"/>
          <w:color w:val="000000"/>
        </w:rPr>
      </w:pPr>
      <w:r>
        <w:rPr>
          <w:rFonts w:hint="eastAsia" w:ascii="Times New Roman"/>
          <w:color w:val="000000" w:themeColor="text1"/>
        </w:rPr>
        <w:t xml:space="preserve">11  </w:t>
      </w:r>
      <w:r>
        <w:rPr>
          <w:rFonts w:hint="eastAsia" w:ascii="Times New Roman"/>
          <w:color w:val="000000"/>
        </w:rPr>
        <w:t>越冬防寒</w:t>
      </w:r>
    </w:p>
    <w:p>
      <w:pPr>
        <w:pStyle w:val="39"/>
        <w:numPr>
          <w:ilvl w:val="1"/>
          <w:numId w:val="0"/>
        </w:numPr>
        <w:spacing w:before="156" w:after="156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11.1  幼树防寒</w:t>
      </w:r>
    </w:p>
    <w:p>
      <w:pPr>
        <w:pStyle w:val="35"/>
      </w:pPr>
      <w:r>
        <w:rPr>
          <w:rFonts w:ascii="Times New Roman"/>
        </w:rPr>
        <w:t>幼树冬季来临之前用无纺布将主干缠绕包裹起来，从主干基部开始呈螺旋式向上缠绕，直到主干延长枝的2/3处，第二年清明节前后解除无纺布。</w:t>
      </w:r>
    </w:p>
    <w:p>
      <w:pPr>
        <w:pStyle w:val="39"/>
        <w:numPr>
          <w:ilvl w:val="1"/>
          <w:numId w:val="0"/>
        </w:numPr>
        <w:spacing w:before="156" w:after="156"/>
        <w:rPr>
          <w:rFonts w:ascii="Times New Roman"/>
          <w:color w:val="000000"/>
        </w:rPr>
      </w:pPr>
      <w:r>
        <w:rPr>
          <w:rFonts w:hint="eastAsia" w:ascii="Times New Roman"/>
          <w:color w:val="000000"/>
        </w:rPr>
        <w:t>11.2  结果树主干涂白防寒</w:t>
      </w:r>
    </w:p>
    <w:p>
      <w:pPr>
        <w:pStyle w:val="35"/>
        <w:rPr>
          <w:rFonts w:hAnsi="宋体" w:cs="宋体"/>
        </w:rPr>
      </w:pPr>
      <w:r>
        <w:rPr>
          <w:rFonts w:hint="eastAsia" w:hAnsi="宋体" w:cs="宋体"/>
        </w:rPr>
        <w:t>11月中上旬，浇封冻水前进行。 涂白剂配方，生石灰10份，水20份，石硫合剂原液1份，食盐1份，食用油0.2份。先分别用1/2的水化开生石灰和食盐，然后再加入石硫合剂、食用油搅拌均匀即可。用刷子等工具将主干均匀涂白。</w:t>
      </w:r>
    </w:p>
    <w:p>
      <w:pPr>
        <w:pStyle w:val="38"/>
        <w:spacing w:before="312" w:after="312"/>
      </w:pPr>
      <w:r>
        <w:rPr>
          <w:rFonts w:hint="eastAsia"/>
        </w:rPr>
        <w:t>11.3  封冻水</w:t>
      </w:r>
    </w:p>
    <w:p>
      <w:pPr>
        <w:pStyle w:val="35"/>
        <w:rPr>
          <w:rFonts w:hAnsi="宋体" w:cs="宋体"/>
        </w:rPr>
      </w:pPr>
      <w:r>
        <w:rPr>
          <w:rFonts w:hAnsi="宋体" w:cs="宋体"/>
        </w:rPr>
        <w:t>11</w:t>
      </w:r>
      <w:r>
        <w:rPr>
          <w:rFonts w:hint="eastAsia" w:hAnsi="宋体" w:cs="宋体"/>
        </w:rPr>
        <w:t>月上中旬，</w:t>
      </w:r>
      <w:r>
        <w:rPr>
          <w:rFonts w:hAnsi="宋体" w:cs="宋体"/>
        </w:rPr>
        <w:t>5cm</w:t>
      </w:r>
      <w:r>
        <w:rPr>
          <w:rFonts w:hint="eastAsia" w:hAnsi="宋体" w:cs="宋体"/>
        </w:rPr>
        <w:t>土层平均地温</w:t>
      </w:r>
      <w:r>
        <w:rPr>
          <w:rFonts w:hAnsi="宋体" w:cs="宋体"/>
        </w:rPr>
        <w:t>5</w:t>
      </w:r>
      <w:r>
        <w:rPr>
          <w:rFonts w:hint="eastAsia" w:hAnsi="宋体" w:cs="宋体"/>
        </w:rPr>
        <w:t>℃时开始浇封冻水，</w:t>
      </w:r>
      <w:r>
        <w:rPr>
          <w:rFonts w:hint="eastAsia" w:hAnsi="宋体" w:cs="宋体"/>
          <w:shd w:val="clear" w:color="auto" w:fill="FFFFFF"/>
        </w:rPr>
        <w:t>下渗深度</w:t>
      </w:r>
      <w:r>
        <w:rPr>
          <w:rFonts w:hint="eastAsia" w:hAnsi="宋体" w:cs="????"/>
          <w:shd w:val="clear" w:color="auto" w:fill="FFFFFF"/>
        </w:rPr>
        <w:t>≤</w:t>
      </w:r>
      <w:r>
        <w:rPr>
          <w:rFonts w:hAnsi="宋体" w:cs="宋体"/>
          <w:shd w:val="clear" w:color="auto" w:fill="FFFFFF"/>
        </w:rPr>
        <w:t>10cm</w:t>
      </w:r>
      <w:r>
        <w:rPr>
          <w:rFonts w:hint="eastAsia" w:hAnsi="宋体" w:cs="宋体"/>
          <w:shd w:val="clear" w:color="auto" w:fill="FFFFFF"/>
        </w:rPr>
        <w:t>。</w:t>
      </w:r>
    </w:p>
    <w:p>
      <w:pPr>
        <w:pStyle w:val="39"/>
        <w:numPr>
          <w:ilvl w:val="1"/>
          <w:numId w:val="0"/>
        </w:numPr>
        <w:spacing w:before="156" w:after="156"/>
      </w:pPr>
      <w:r>
        <w:rPr>
          <w:rFonts w:hint="eastAsia"/>
        </w:rPr>
        <w:t>11.4  解冻水</w:t>
      </w:r>
    </w:p>
    <w:p>
      <w:pPr>
        <w:pStyle w:val="35"/>
        <w:rPr>
          <w:rFonts w:hAnsi="宋体" w:cs="宋体"/>
        </w:rPr>
      </w:pPr>
      <w:r>
        <w:rPr>
          <w:rFonts w:hint="eastAsia" w:hAnsi="宋体" w:cs="宋体"/>
        </w:rPr>
        <w:t>第</w:t>
      </w:r>
      <w:r>
        <w:rPr>
          <w:rFonts w:hAnsi="宋体" w:cs="宋体"/>
        </w:rPr>
        <w:t>2</w:t>
      </w:r>
      <w:r>
        <w:rPr>
          <w:rFonts w:hint="eastAsia" w:hAnsi="宋体" w:cs="宋体"/>
        </w:rPr>
        <w:t>年春季，果园内土壤化冻</w:t>
      </w:r>
      <w:r>
        <w:rPr>
          <w:rFonts w:hAnsi="宋体" w:cs="宋体"/>
        </w:rPr>
        <w:t>3cm</w:t>
      </w:r>
      <w:r>
        <w:rPr>
          <w:rFonts w:hint="eastAsia" w:hAnsi="宋体" w:cs="宋体"/>
        </w:rPr>
        <w:t>～</w:t>
      </w:r>
      <w:r>
        <w:rPr>
          <w:rFonts w:hAnsi="宋体" w:cs="宋体"/>
        </w:rPr>
        <w:t>5cm</w:t>
      </w:r>
      <w:r>
        <w:rPr>
          <w:rFonts w:hint="eastAsia" w:hAnsi="宋体" w:cs="宋体"/>
        </w:rPr>
        <w:t>时，浇第一次解冻水，</w:t>
      </w:r>
      <w:r>
        <w:rPr>
          <w:rFonts w:hint="eastAsia" w:hAnsi="宋体" w:cs="宋体"/>
          <w:shd w:val="clear" w:color="auto" w:fill="FFFFFF"/>
        </w:rPr>
        <w:t>下渗深度</w:t>
      </w:r>
      <w:r>
        <w:rPr>
          <w:rFonts w:hAnsi="宋体" w:cs="宋体"/>
          <w:shd w:val="clear" w:color="auto" w:fill="FFFFFF"/>
        </w:rPr>
        <w:t>10cm</w:t>
      </w:r>
      <w:r>
        <w:rPr>
          <w:rFonts w:hint="eastAsia" w:hAnsi="宋体" w:cs="宋体"/>
          <w:shd w:val="clear" w:color="auto" w:fill="FFFFFF"/>
        </w:rPr>
        <w:t>～</w:t>
      </w:r>
      <w:r>
        <w:rPr>
          <w:rFonts w:hAnsi="宋体" w:cs="宋体"/>
          <w:shd w:val="clear" w:color="auto" w:fill="FFFFFF"/>
        </w:rPr>
        <w:t>20cm</w:t>
      </w:r>
      <w:r>
        <w:rPr>
          <w:rFonts w:hint="eastAsia" w:hAnsi="宋体" w:cs="宋体"/>
        </w:rPr>
        <w:t>；土壤化冻</w:t>
      </w:r>
      <w:r>
        <w:rPr>
          <w:rFonts w:hAnsi="宋体" w:cs="宋体"/>
        </w:rPr>
        <w:t>15cm</w:t>
      </w:r>
      <w:r>
        <w:rPr>
          <w:rFonts w:hint="eastAsia" w:hAnsi="宋体" w:cs="宋体"/>
        </w:rPr>
        <w:t>～</w:t>
      </w:r>
      <w:r>
        <w:rPr>
          <w:rFonts w:hAnsi="宋体" w:cs="宋体"/>
        </w:rPr>
        <w:t>20cm</w:t>
      </w:r>
      <w:r>
        <w:rPr>
          <w:rFonts w:hint="eastAsia" w:hAnsi="宋体" w:cs="宋体"/>
        </w:rPr>
        <w:t>时，浇第二次解冻水，</w:t>
      </w:r>
      <w:r>
        <w:rPr>
          <w:rFonts w:hint="eastAsia" w:hAnsi="宋体" w:cs="宋体"/>
          <w:shd w:val="clear" w:color="auto" w:fill="FFFFFF"/>
        </w:rPr>
        <w:t>下渗深度</w:t>
      </w:r>
      <w:r>
        <w:rPr>
          <w:rFonts w:hAnsi="宋体" w:cs="宋体"/>
          <w:shd w:val="clear" w:color="auto" w:fill="FFFFFF"/>
        </w:rPr>
        <w:t>30cm</w:t>
      </w:r>
      <w:r>
        <w:rPr>
          <w:rFonts w:hint="eastAsia" w:hAnsi="宋体" w:cs="宋体"/>
          <w:shd w:val="clear" w:color="auto" w:fill="FFFFFF"/>
        </w:rPr>
        <w:t>～</w:t>
      </w:r>
      <w:r>
        <w:rPr>
          <w:rFonts w:hAnsi="宋体" w:cs="宋体"/>
          <w:shd w:val="clear" w:color="auto" w:fill="FFFFFF"/>
        </w:rPr>
        <w:t>50cm</w:t>
      </w:r>
      <w:r>
        <w:rPr>
          <w:rFonts w:hint="eastAsia" w:hAnsi="宋体" w:cs="宋体"/>
        </w:rPr>
        <w:t>。</w:t>
      </w:r>
    </w:p>
    <w:p>
      <w:pPr>
        <w:pStyle w:val="38"/>
        <w:spacing w:before="312" w:after="312"/>
        <w:rPr>
          <w:rFonts w:ascii="Times New Roman"/>
          <w:color w:val="000000" w:themeColor="text1"/>
        </w:rPr>
      </w:pPr>
      <w:r>
        <w:rPr>
          <w:rFonts w:hint="eastAsia" w:ascii="Times New Roman"/>
          <w:color w:val="000000" w:themeColor="text1"/>
        </w:rPr>
        <w:t xml:space="preserve">12  </w:t>
      </w:r>
      <w:r>
        <w:rPr>
          <w:rFonts w:ascii="Times New Roman"/>
          <w:color w:val="000000" w:themeColor="text1"/>
        </w:rPr>
        <w:t>资料建档</w:t>
      </w:r>
    </w:p>
    <w:p>
      <w:pPr>
        <w:pStyle w:val="35"/>
        <w:rPr>
          <w:rFonts w:ascii="Times New Roman"/>
          <w:color w:val="000000" w:themeColor="text1"/>
        </w:rPr>
      </w:pPr>
      <w:r>
        <w:rPr>
          <w:rFonts w:ascii="Times New Roman"/>
          <w:color w:val="000000" w:themeColor="text1"/>
        </w:rPr>
        <w:t>建立生产档案，详细记录</w:t>
      </w:r>
      <w:r>
        <w:rPr>
          <w:rFonts w:hint="eastAsia" w:ascii="Times New Roman"/>
          <w:color w:val="000000" w:themeColor="text1"/>
        </w:rPr>
        <w:t>梨树矮化密植栽培</w:t>
      </w:r>
      <w:r>
        <w:rPr>
          <w:rFonts w:ascii="Times New Roman"/>
          <w:color w:val="000000" w:themeColor="text1"/>
        </w:rPr>
        <w:t>生产各阶段技术指标等内容。档案记录真实、完整，并妥善保管。</w:t>
      </w:r>
    </w:p>
    <w:p>
      <w:pPr>
        <w:pStyle w:val="40"/>
        <w:numPr>
          <w:ilvl w:val="2"/>
          <w:numId w:val="0"/>
        </w:numPr>
        <w:rPr>
          <w:del w:id="75" w:author="admin1" w:date="2025-03-20T11:22:20Z"/>
          <w:color w:val="000000"/>
        </w:rPr>
      </w:pPr>
      <w:r>
        <w:rPr>
          <w:rFonts w:hint="eastAsia"/>
          <w:color w:val="000000" w:themeColor="text1"/>
        </w:rPr>
        <w:t xml:space="preserve">        </w:t>
      </w:r>
      <w:ins w:id="76" w:author="admin1" w:date="2025-03-20T11:22:42Z">
        <w:r>
          <w:rPr>
            <w:rFonts w:hint="eastAsia"/>
            <w:color w:val="000000" w:themeColor="text1"/>
            <w:lang w:val="en-US" w:eastAsia="zh-CN"/>
          </w:rPr>
          <w:t xml:space="preserve"> </w:t>
        </w:r>
      </w:ins>
      <w:ins w:id="77" w:author="admin1" w:date="2025-03-20T11:22:43Z">
        <w:r>
          <w:rPr>
            <w:rFonts w:hint="eastAsia"/>
            <w:color w:val="000000" w:themeColor="text1"/>
            <w:lang w:val="en-US" w:eastAsia="zh-CN"/>
          </w:rPr>
          <w:t xml:space="preserve">           </w:t>
        </w:r>
      </w:ins>
      <w:ins w:id="78" w:author="admin1" w:date="2025-03-20T11:22:44Z">
        <w:r>
          <w:rPr>
            <w:rFonts w:hint="eastAsia"/>
            <w:color w:val="000000" w:themeColor="text1"/>
            <w:lang w:val="en-US" w:eastAsia="zh-CN"/>
          </w:rPr>
          <w:t xml:space="preserve">             </w:t>
        </w:r>
      </w:ins>
      <w:del w:id="79" w:author="admin1" w:date="2025-03-20T11:22:20Z">
        <w:r>
          <w:rPr>
            <w:rFonts w:hint="eastAsia"/>
            <w:color w:val="000000" w:themeColor="text1"/>
          </w:rPr>
          <w:delText xml:space="preserve">                          </w:delText>
        </w:r>
      </w:del>
      <w:del w:id="80" w:author="admin1" w:date="2025-03-20T11:22:20Z">
        <w:r>
          <w:rPr>
            <w:rFonts w:hint="eastAsia"/>
            <w:color w:val="000000"/>
          </w:rPr>
          <w:delText xml:space="preserve">  </w:delText>
        </w:r>
      </w:del>
    </w:p>
    <w:p>
      <w:pPr>
        <w:pStyle w:val="40"/>
        <w:numPr>
          <w:ilvl w:val="2"/>
          <w:numId w:val="0"/>
        </w:numPr>
        <w:rPr>
          <w:del w:id="81" w:author="admin1" w:date="2025-03-20T11:22:20Z"/>
          <w:color w:val="000000"/>
        </w:rPr>
      </w:pPr>
    </w:p>
    <w:p>
      <w:pPr>
        <w:pStyle w:val="40"/>
        <w:numPr>
          <w:ilvl w:val="2"/>
          <w:numId w:val="0"/>
        </w:numPr>
        <w:rPr>
          <w:del w:id="82" w:author="admin1" w:date="2025-03-20T11:22:20Z"/>
          <w:color w:val="000000"/>
        </w:rPr>
      </w:pPr>
    </w:p>
    <w:p>
      <w:pPr>
        <w:pStyle w:val="40"/>
        <w:numPr>
          <w:ilvl w:val="2"/>
          <w:numId w:val="0"/>
        </w:numPr>
        <w:rPr>
          <w:del w:id="83" w:author="admin1" w:date="2025-03-20T11:22:20Z"/>
          <w:color w:val="000000"/>
        </w:rPr>
      </w:pPr>
    </w:p>
    <w:p>
      <w:pPr>
        <w:pStyle w:val="40"/>
        <w:numPr>
          <w:ilvl w:val="2"/>
          <w:numId w:val="0"/>
        </w:numPr>
        <w:rPr>
          <w:del w:id="84" w:author="admin1" w:date="2025-03-20T11:22:20Z"/>
          <w:color w:val="000000"/>
        </w:rPr>
      </w:pPr>
    </w:p>
    <w:p>
      <w:pPr>
        <w:pStyle w:val="40"/>
        <w:numPr>
          <w:ilvl w:val="2"/>
          <w:numId w:val="0"/>
        </w:numPr>
        <w:rPr>
          <w:del w:id="85" w:author="admin1" w:date="2025-03-20T11:22:20Z"/>
          <w:color w:val="000000"/>
        </w:rPr>
      </w:pPr>
    </w:p>
    <w:p>
      <w:pPr>
        <w:pStyle w:val="40"/>
        <w:numPr>
          <w:ilvl w:val="2"/>
          <w:numId w:val="0"/>
        </w:numPr>
        <w:rPr>
          <w:del w:id="86" w:author="admin1" w:date="2025-03-20T11:22:20Z"/>
          <w:color w:val="000000"/>
        </w:rPr>
      </w:pPr>
    </w:p>
    <w:p>
      <w:pPr>
        <w:pStyle w:val="40"/>
        <w:numPr>
          <w:ilvl w:val="2"/>
          <w:numId w:val="0"/>
        </w:numPr>
        <w:rPr>
          <w:del w:id="87" w:author="admin1" w:date="2025-03-20T11:22:20Z"/>
          <w:color w:val="000000"/>
        </w:rPr>
      </w:pPr>
    </w:p>
    <w:p>
      <w:pPr>
        <w:pStyle w:val="40"/>
        <w:numPr>
          <w:ilvl w:val="2"/>
          <w:numId w:val="0"/>
        </w:numPr>
        <w:rPr>
          <w:del w:id="88" w:author="admin1" w:date="2025-03-20T11:22:20Z"/>
          <w:color w:val="000000"/>
        </w:rPr>
      </w:pPr>
    </w:p>
    <w:p>
      <w:pPr>
        <w:pStyle w:val="40"/>
        <w:numPr>
          <w:ilvl w:val="2"/>
          <w:numId w:val="0"/>
        </w:numPr>
        <w:rPr>
          <w:del w:id="89" w:author="admin1" w:date="2025-03-20T11:22:20Z"/>
          <w:color w:val="000000"/>
        </w:rPr>
      </w:pPr>
    </w:p>
    <w:p>
      <w:pPr>
        <w:pStyle w:val="40"/>
        <w:numPr>
          <w:ilvl w:val="2"/>
          <w:numId w:val="0"/>
        </w:numPr>
        <w:rPr>
          <w:del w:id="90" w:author="admin1" w:date="2025-03-20T11:22:20Z"/>
          <w:color w:val="000000"/>
        </w:rPr>
      </w:pPr>
    </w:p>
    <w:p>
      <w:pPr>
        <w:pStyle w:val="40"/>
        <w:numPr>
          <w:ilvl w:val="2"/>
          <w:numId w:val="0"/>
        </w:numPr>
        <w:rPr>
          <w:del w:id="91" w:author="admin1" w:date="2025-03-20T11:22:20Z"/>
          <w:color w:val="000000"/>
        </w:rPr>
      </w:pPr>
    </w:p>
    <w:p>
      <w:pPr>
        <w:pStyle w:val="40"/>
        <w:numPr>
          <w:ilvl w:val="2"/>
          <w:numId w:val="0"/>
        </w:numPr>
        <w:rPr>
          <w:del w:id="92" w:author="admin1" w:date="2025-03-20T11:22:20Z"/>
          <w:color w:val="000000"/>
        </w:rPr>
      </w:pPr>
    </w:p>
    <w:p>
      <w:pPr>
        <w:pStyle w:val="40"/>
        <w:numPr>
          <w:ilvl w:val="2"/>
          <w:numId w:val="0"/>
        </w:numPr>
        <w:rPr>
          <w:del w:id="93" w:author="admin1" w:date="2025-03-20T11:22:20Z"/>
          <w:color w:val="000000"/>
        </w:rPr>
      </w:pPr>
    </w:p>
    <w:p>
      <w:pPr>
        <w:pStyle w:val="40"/>
        <w:numPr>
          <w:ilvl w:val="2"/>
          <w:numId w:val="0"/>
        </w:numPr>
        <w:rPr>
          <w:del w:id="94" w:author="admin1" w:date="2025-03-20T11:22:20Z"/>
          <w:color w:val="000000"/>
        </w:rPr>
      </w:pPr>
    </w:p>
    <w:p>
      <w:pPr>
        <w:pStyle w:val="40"/>
        <w:numPr>
          <w:ilvl w:val="2"/>
          <w:numId w:val="0"/>
        </w:numPr>
        <w:rPr>
          <w:del w:id="95" w:author="admin1" w:date="2025-03-20T11:22:20Z"/>
          <w:color w:val="000000"/>
        </w:rPr>
      </w:pPr>
    </w:p>
    <w:p>
      <w:pPr>
        <w:pStyle w:val="40"/>
        <w:numPr>
          <w:ilvl w:val="2"/>
          <w:numId w:val="0"/>
        </w:numPr>
        <w:rPr>
          <w:del w:id="96" w:author="admin1" w:date="2025-03-20T11:22:20Z"/>
          <w:color w:val="000000"/>
        </w:rPr>
      </w:pPr>
    </w:p>
    <w:p>
      <w:pPr>
        <w:pStyle w:val="40"/>
        <w:numPr>
          <w:ilvl w:val="2"/>
          <w:numId w:val="0"/>
        </w:numPr>
        <w:rPr>
          <w:del w:id="97" w:author="admin1" w:date="2025-03-20T11:22:20Z"/>
          <w:color w:val="000000"/>
        </w:rPr>
      </w:pPr>
    </w:p>
    <w:p>
      <w:pPr>
        <w:pStyle w:val="40"/>
        <w:numPr>
          <w:ilvl w:val="2"/>
          <w:numId w:val="0"/>
        </w:numPr>
        <w:rPr>
          <w:del w:id="98" w:author="admin1" w:date="2025-03-20T11:22:20Z"/>
          <w:color w:val="000000"/>
        </w:rPr>
      </w:pPr>
    </w:p>
    <w:p>
      <w:pPr>
        <w:pStyle w:val="40"/>
        <w:numPr>
          <w:ilvl w:val="2"/>
          <w:numId w:val="0"/>
        </w:numPr>
        <w:rPr>
          <w:del w:id="99" w:author="admin1" w:date="2025-03-20T11:22:20Z"/>
          <w:color w:val="000000"/>
        </w:rPr>
      </w:pPr>
    </w:p>
    <w:p>
      <w:pPr>
        <w:pStyle w:val="40"/>
        <w:numPr>
          <w:ilvl w:val="2"/>
          <w:numId w:val="0"/>
        </w:numPr>
        <w:rPr>
          <w:del w:id="100" w:author="admin1" w:date="2025-03-20T11:22:20Z"/>
          <w:color w:val="000000"/>
        </w:rPr>
      </w:pPr>
    </w:p>
    <w:p>
      <w:pPr>
        <w:pStyle w:val="40"/>
        <w:numPr>
          <w:ilvl w:val="2"/>
          <w:numId w:val="0"/>
        </w:numPr>
        <w:rPr>
          <w:del w:id="101" w:author="admin1" w:date="2025-03-20T11:22:20Z"/>
          <w:color w:val="000000"/>
        </w:rPr>
      </w:pPr>
    </w:p>
    <w:p>
      <w:pPr>
        <w:pStyle w:val="40"/>
        <w:numPr>
          <w:ilvl w:val="2"/>
          <w:numId w:val="0"/>
        </w:numPr>
        <w:rPr>
          <w:del w:id="102" w:author="admin1" w:date="2025-03-20T11:22:20Z"/>
          <w:color w:val="000000"/>
        </w:rPr>
      </w:pPr>
    </w:p>
    <w:p>
      <w:pPr>
        <w:pStyle w:val="40"/>
        <w:numPr>
          <w:ilvl w:val="2"/>
          <w:numId w:val="0"/>
        </w:numPr>
        <w:rPr>
          <w:del w:id="103" w:author="admin1" w:date="2025-03-20T11:22:20Z"/>
          <w:color w:val="000000"/>
        </w:rPr>
      </w:pPr>
    </w:p>
    <w:p>
      <w:pPr>
        <w:pStyle w:val="40"/>
        <w:numPr>
          <w:ilvl w:val="2"/>
          <w:numId w:val="0"/>
        </w:numPr>
        <w:rPr>
          <w:del w:id="104" w:author="admin1" w:date="2025-03-20T11:22:20Z"/>
          <w:color w:val="000000"/>
        </w:rPr>
      </w:pPr>
    </w:p>
    <w:p>
      <w:pPr>
        <w:pStyle w:val="40"/>
        <w:numPr>
          <w:ilvl w:val="2"/>
          <w:numId w:val="0"/>
        </w:numPr>
        <w:rPr>
          <w:del w:id="105" w:author="admin1" w:date="2025-03-20T11:22:20Z"/>
          <w:color w:val="000000"/>
        </w:rPr>
      </w:pPr>
    </w:p>
    <w:p>
      <w:pPr>
        <w:pStyle w:val="3"/>
        <w:rPr>
          <w:rStyle w:val="15"/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ins w:id="106" w:author="admin1" w:date="2025-03-20T11:22:30Z">
        <w:r>
          <w:rPr>
            <w:rStyle w:val="15"/>
            <w:rFonts w:hint="eastAsia" w:ascii="Times New Roman" w:hAnsi="Times New Roman" w:eastAsia="仿宋_GB2312" w:cs="Times New Roman"/>
            <w:color w:val="000000" w:themeColor="text1"/>
            <w:sz w:val="32"/>
            <w:szCs w:val="32"/>
            <w:lang w:eastAsia="zh-CN"/>
          </w:rPr>
          <w:t>——</w:t>
        </w:r>
      </w:ins>
      <w:ins w:id="107" w:author="admin1" w:date="2025-03-20T11:22:36Z">
        <w:r>
          <w:rPr>
            <w:rStyle w:val="15"/>
            <w:rFonts w:hint="eastAsia" w:ascii="Times New Roman" w:hAnsi="Times New Roman" w:eastAsia="仿宋_GB2312" w:cs="Times New Roman"/>
            <w:color w:val="000000" w:themeColor="text1"/>
            <w:sz w:val="32"/>
            <w:szCs w:val="32"/>
            <w:lang w:eastAsia="zh-CN"/>
          </w:rPr>
          <w:t>——</w:t>
        </w:r>
      </w:ins>
      <w:ins w:id="108" w:author="admin1" w:date="2025-03-20T11:22:37Z">
        <w:r>
          <w:rPr>
            <w:rStyle w:val="15"/>
            <w:rFonts w:hint="eastAsia" w:ascii="Times New Roman" w:hAnsi="Times New Roman" w:eastAsia="仿宋_GB2312" w:cs="Times New Roman"/>
            <w:color w:val="000000" w:themeColor="text1"/>
            <w:sz w:val="32"/>
            <w:szCs w:val="32"/>
            <w:lang w:eastAsia="zh-CN"/>
          </w:rPr>
          <w:t>——</w:t>
        </w:r>
      </w:ins>
      <w:ins w:id="109" w:author="admin1" w:date="2025-03-20T11:22:38Z">
        <w:r>
          <w:rPr>
            <w:rStyle w:val="15"/>
            <w:rFonts w:hint="eastAsia" w:ascii="Times New Roman" w:hAnsi="Times New Roman" w:eastAsia="仿宋_GB2312" w:cs="Times New Roman"/>
            <w:color w:val="000000" w:themeColor="text1"/>
            <w:sz w:val="32"/>
            <w:szCs w:val="32"/>
            <w:lang w:eastAsia="zh-CN"/>
          </w:rPr>
          <w:t>——</w:t>
        </w:r>
      </w:ins>
    </w:p>
    <w:sectPr>
      <w:footerReference r:id="rId5" w:type="default"/>
      <w:pgSz w:w="11906" w:h="16838"/>
      <w:pgMar w:top="1100" w:right="1304" w:bottom="1100" w:left="1304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_GB2312">
    <w:altName w:val="AR PL UKai C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2"/>
    </w:pPr>
    <w:r>
      <w:fldChar w:fldCharType="begin"/>
    </w:r>
    <w:r>
      <w:instrText xml:space="preserve"> PAGE  \* MERGEFORMAT </w:instrText>
    </w:r>
    <w:r>
      <w:fldChar w:fldCharType="separate"/>
    </w:r>
    <w: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291157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  <w:wordWrap w:val="0"/>
    </w:pPr>
    <w:r>
      <w:t>DB</w:t>
    </w:r>
    <w:r>
      <w:rPr>
        <w:rFonts w:hint="eastAsia"/>
      </w:rPr>
      <w:t xml:space="preserve"> </w:t>
    </w:r>
    <w:r>
      <w:t xml:space="preserve">1308/T </w:t>
    </w:r>
    <w:r>
      <w:rPr>
        <w:rFonts w:hint="eastAsia"/>
      </w:rPr>
      <w:t>***</w:t>
    </w:r>
    <w:r>
      <w:t xml:space="preserve"> —2024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8D6D9D"/>
    <w:multiLevelType w:val="multilevel"/>
    <w:tmpl w:val="198D6D9D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pStyle w:val="49"/>
      <w:suff w:val="nothing"/>
      <w:lvlText w:val="附　录　%1"/>
      <w:lvlJc w:val="left"/>
      <w:rPr>
        <w:rFonts w:hint="eastAsia" w:ascii="黑体" w:hAnsi="Times New Roman" w:eastAsia="黑体" w:cs="Times New Roman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54"/>
      <w:suff w:val="nothing"/>
      <w:lvlText w:val="%1.%2　"/>
      <w:lvlJc w:val="left"/>
      <w:rPr>
        <w:rFonts w:hint="eastAsia" w:ascii="黑体" w:hAnsi="Times New Roman" w:eastAsia="黑体" w:cs="Times New Roman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55"/>
      <w:suff w:val="nothing"/>
      <w:lvlText w:val="%1.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50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51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52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pStyle w:val="53"/>
      <w:suff w:val="nothing"/>
      <w:lvlText w:val="%1.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3325"/>
        </w:tabs>
        <w:ind w:left="13325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033"/>
        </w:tabs>
        <w:ind w:left="14033" w:hanging="1700"/>
      </w:pPr>
      <w:rPr>
        <w:rFonts w:hint="eastAsia" w:cs="Times New Roman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1">
    <w15:presenceInfo w15:providerId="None" w15:userId="admin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revisionView w:markup="0"/>
  <w:trackRevisions w:val="true"/>
  <w:documentProtection w:enforcement="0"/>
  <w:defaultTabStop w:val="420"/>
  <w:drawingGridHorizontalSpacing w:val="105"/>
  <w:drawingGridVerticalSpacing w:val="156"/>
  <w:noPunctuationKerning w:val="true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2NiOTI3MDk0MDNhNmNiMjA4YzVmYjIyZGQwNzNjYzMifQ=="/>
  </w:docVars>
  <w:rsids>
    <w:rsidRoot w:val="00C059AF"/>
    <w:rsid w:val="00021AE2"/>
    <w:rsid w:val="00036E40"/>
    <w:rsid w:val="00085993"/>
    <w:rsid w:val="00096D9A"/>
    <w:rsid w:val="00112305"/>
    <w:rsid w:val="00115C95"/>
    <w:rsid w:val="001D677E"/>
    <w:rsid w:val="001E14A6"/>
    <w:rsid w:val="001F20A8"/>
    <w:rsid w:val="002152E6"/>
    <w:rsid w:val="00221064"/>
    <w:rsid w:val="00224132"/>
    <w:rsid w:val="00287337"/>
    <w:rsid w:val="002E2082"/>
    <w:rsid w:val="00305551"/>
    <w:rsid w:val="00362B18"/>
    <w:rsid w:val="00394EA0"/>
    <w:rsid w:val="0041776E"/>
    <w:rsid w:val="00553A3B"/>
    <w:rsid w:val="005919C4"/>
    <w:rsid w:val="005D37F9"/>
    <w:rsid w:val="00614EE3"/>
    <w:rsid w:val="006229AF"/>
    <w:rsid w:val="006B44F8"/>
    <w:rsid w:val="006C0989"/>
    <w:rsid w:val="006C14EA"/>
    <w:rsid w:val="007054F3"/>
    <w:rsid w:val="007113CB"/>
    <w:rsid w:val="007616A9"/>
    <w:rsid w:val="00761BC6"/>
    <w:rsid w:val="00784258"/>
    <w:rsid w:val="007958BC"/>
    <w:rsid w:val="007D4772"/>
    <w:rsid w:val="008005B4"/>
    <w:rsid w:val="00811642"/>
    <w:rsid w:val="00826C30"/>
    <w:rsid w:val="00846FF8"/>
    <w:rsid w:val="008868FE"/>
    <w:rsid w:val="0095183F"/>
    <w:rsid w:val="0095528E"/>
    <w:rsid w:val="009975EF"/>
    <w:rsid w:val="009C56FA"/>
    <w:rsid w:val="009F214B"/>
    <w:rsid w:val="00A31F83"/>
    <w:rsid w:val="00A41019"/>
    <w:rsid w:val="00A652B9"/>
    <w:rsid w:val="00A75EBC"/>
    <w:rsid w:val="00AC1836"/>
    <w:rsid w:val="00B047B6"/>
    <w:rsid w:val="00B27FC8"/>
    <w:rsid w:val="00B65333"/>
    <w:rsid w:val="00B74980"/>
    <w:rsid w:val="00B970F8"/>
    <w:rsid w:val="00BD3F83"/>
    <w:rsid w:val="00BF1B8C"/>
    <w:rsid w:val="00C059AF"/>
    <w:rsid w:val="00C452C3"/>
    <w:rsid w:val="00C5102E"/>
    <w:rsid w:val="00C67F3A"/>
    <w:rsid w:val="00C94F6C"/>
    <w:rsid w:val="00CA4AA8"/>
    <w:rsid w:val="00CC489F"/>
    <w:rsid w:val="00D53287"/>
    <w:rsid w:val="00D65E13"/>
    <w:rsid w:val="00D660A0"/>
    <w:rsid w:val="00DD7B23"/>
    <w:rsid w:val="00DE668E"/>
    <w:rsid w:val="00E1790D"/>
    <w:rsid w:val="00E44166"/>
    <w:rsid w:val="00E4558A"/>
    <w:rsid w:val="00E770DD"/>
    <w:rsid w:val="00E87753"/>
    <w:rsid w:val="00EB130A"/>
    <w:rsid w:val="00EC78DC"/>
    <w:rsid w:val="00EF1BBF"/>
    <w:rsid w:val="00EF2CC7"/>
    <w:rsid w:val="00F35A3B"/>
    <w:rsid w:val="019B7AD1"/>
    <w:rsid w:val="01C71AAA"/>
    <w:rsid w:val="0340507A"/>
    <w:rsid w:val="049A3637"/>
    <w:rsid w:val="053E2306"/>
    <w:rsid w:val="06246C3A"/>
    <w:rsid w:val="0952062A"/>
    <w:rsid w:val="0A432CCA"/>
    <w:rsid w:val="0A8B52E9"/>
    <w:rsid w:val="0BA548B0"/>
    <w:rsid w:val="0C8B69A3"/>
    <w:rsid w:val="0DB17B2B"/>
    <w:rsid w:val="0E5E3137"/>
    <w:rsid w:val="0FF9145A"/>
    <w:rsid w:val="115D5EEC"/>
    <w:rsid w:val="124724A7"/>
    <w:rsid w:val="12866BCA"/>
    <w:rsid w:val="139513D1"/>
    <w:rsid w:val="145B4E34"/>
    <w:rsid w:val="15613BA4"/>
    <w:rsid w:val="15CB1DD0"/>
    <w:rsid w:val="16586E26"/>
    <w:rsid w:val="1871040A"/>
    <w:rsid w:val="19611024"/>
    <w:rsid w:val="196F3416"/>
    <w:rsid w:val="1AE96C42"/>
    <w:rsid w:val="1C4E20F0"/>
    <w:rsid w:val="1C603541"/>
    <w:rsid w:val="1D6E0860"/>
    <w:rsid w:val="1DF82D05"/>
    <w:rsid w:val="1FBB68EB"/>
    <w:rsid w:val="20F32AFA"/>
    <w:rsid w:val="23742783"/>
    <w:rsid w:val="24880DD1"/>
    <w:rsid w:val="250C2D5D"/>
    <w:rsid w:val="25AB3F46"/>
    <w:rsid w:val="26A63459"/>
    <w:rsid w:val="28F5414F"/>
    <w:rsid w:val="29926636"/>
    <w:rsid w:val="2B145557"/>
    <w:rsid w:val="2C295EFE"/>
    <w:rsid w:val="2C9F76C1"/>
    <w:rsid w:val="2D5908C4"/>
    <w:rsid w:val="2DB23EE8"/>
    <w:rsid w:val="2E1B55AA"/>
    <w:rsid w:val="2EB71988"/>
    <w:rsid w:val="2F69142D"/>
    <w:rsid w:val="2F840FF7"/>
    <w:rsid w:val="35434A61"/>
    <w:rsid w:val="358E05E5"/>
    <w:rsid w:val="36250FB5"/>
    <w:rsid w:val="37405420"/>
    <w:rsid w:val="3CAC7CE8"/>
    <w:rsid w:val="3D2E7357"/>
    <w:rsid w:val="3D7A02FE"/>
    <w:rsid w:val="3DBE5BA0"/>
    <w:rsid w:val="3DBF2D0F"/>
    <w:rsid w:val="3F442639"/>
    <w:rsid w:val="4262196B"/>
    <w:rsid w:val="43AD40B1"/>
    <w:rsid w:val="44604E6C"/>
    <w:rsid w:val="45D54B71"/>
    <w:rsid w:val="45E018EF"/>
    <w:rsid w:val="46EA0D38"/>
    <w:rsid w:val="4814647E"/>
    <w:rsid w:val="48805F0A"/>
    <w:rsid w:val="48E63020"/>
    <w:rsid w:val="4AC65F1D"/>
    <w:rsid w:val="4B011184"/>
    <w:rsid w:val="4B2713FB"/>
    <w:rsid w:val="4B5A38F8"/>
    <w:rsid w:val="4DCA5068"/>
    <w:rsid w:val="4E8C4754"/>
    <w:rsid w:val="505D5973"/>
    <w:rsid w:val="53DD447D"/>
    <w:rsid w:val="5470729A"/>
    <w:rsid w:val="55681B3D"/>
    <w:rsid w:val="58175795"/>
    <w:rsid w:val="587A2D6A"/>
    <w:rsid w:val="59BA3FAF"/>
    <w:rsid w:val="5A0A5712"/>
    <w:rsid w:val="5B9C468F"/>
    <w:rsid w:val="5C17769C"/>
    <w:rsid w:val="5CC760BE"/>
    <w:rsid w:val="600334F5"/>
    <w:rsid w:val="602C7408"/>
    <w:rsid w:val="60D934E2"/>
    <w:rsid w:val="616C39D8"/>
    <w:rsid w:val="61787F66"/>
    <w:rsid w:val="61C27990"/>
    <w:rsid w:val="62862796"/>
    <w:rsid w:val="637427BA"/>
    <w:rsid w:val="63E6078F"/>
    <w:rsid w:val="65D202EF"/>
    <w:rsid w:val="67AF6A31"/>
    <w:rsid w:val="68EE4037"/>
    <w:rsid w:val="69AB1010"/>
    <w:rsid w:val="6A141130"/>
    <w:rsid w:val="6A8C2CC7"/>
    <w:rsid w:val="6C1406C6"/>
    <w:rsid w:val="6CC42FB0"/>
    <w:rsid w:val="6DF15ED1"/>
    <w:rsid w:val="6F424628"/>
    <w:rsid w:val="701B1AD6"/>
    <w:rsid w:val="708221FF"/>
    <w:rsid w:val="7089125A"/>
    <w:rsid w:val="70944F93"/>
    <w:rsid w:val="7220255F"/>
    <w:rsid w:val="73EB7171"/>
    <w:rsid w:val="75635D50"/>
    <w:rsid w:val="75DE57FA"/>
    <w:rsid w:val="75E96DE0"/>
    <w:rsid w:val="77D671D5"/>
    <w:rsid w:val="79AA32D2"/>
    <w:rsid w:val="79AB2A2C"/>
    <w:rsid w:val="7A8029A7"/>
    <w:rsid w:val="7A87739A"/>
    <w:rsid w:val="7D1B5167"/>
    <w:rsid w:val="7E457650"/>
    <w:rsid w:val="7EE172C7"/>
    <w:rsid w:val="FF9716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 w:cs="Courier New"/>
    </w:rPr>
  </w:style>
  <w:style w:type="paragraph" w:styleId="4">
    <w:name w:val="Date"/>
    <w:basedOn w:val="1"/>
    <w:next w:val="1"/>
    <w:link w:val="57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annotation reference"/>
    <w:basedOn w:val="10"/>
    <w:semiHidden/>
    <w:qFormat/>
    <w:uiPriority w:val="99"/>
    <w:rPr>
      <w:sz w:val="21"/>
      <w:szCs w:val="21"/>
    </w:rPr>
  </w:style>
  <w:style w:type="paragraph" w:customStyle="1" w:styleId="1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??_GB2312" w:hAnsi="Calibri" w:eastAsia="Times New Roman"/>
      <w:kern w:val="0"/>
      <w:sz w:val="24"/>
    </w:rPr>
  </w:style>
  <w:style w:type="character" w:customStyle="1" w:styleId="15">
    <w:name w:val="NormalCharacter"/>
    <w:semiHidden/>
    <w:qFormat/>
    <w:uiPriority w:val="0"/>
  </w:style>
  <w:style w:type="table" w:customStyle="1" w:styleId="16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8">
    <w:name w:val="页脚 字符"/>
    <w:basedOn w:val="10"/>
    <w:link w:val="5"/>
    <w:qFormat/>
    <w:uiPriority w:val="99"/>
    <w:rPr>
      <w:kern w:val="2"/>
      <w:sz w:val="18"/>
      <w:szCs w:val="18"/>
    </w:rPr>
  </w:style>
  <w:style w:type="paragraph" w:customStyle="1" w:styleId="19">
    <w:name w:val="其他标准标志"/>
    <w:basedOn w:val="20"/>
    <w:qFormat/>
    <w:uiPriority w:val="99"/>
    <w:pPr>
      <w:framePr w:w="6101" w:vAnchor="page" w:hAnchor="page" w:x="4673" w:y="942"/>
    </w:pPr>
    <w:rPr>
      <w:w w:val="130"/>
    </w:rPr>
  </w:style>
  <w:style w:type="paragraph" w:customStyle="1" w:styleId="20">
    <w:name w:val="标准标志"/>
    <w:next w:val="1"/>
    <w:qFormat/>
    <w:uiPriority w:val="99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21">
    <w:name w:val="其他标准称谓"/>
    <w:next w:val="1"/>
    <w:qFormat/>
    <w:uiPriority w:val="99"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22">
    <w:name w:val="封面标准号2"/>
    <w:qFormat/>
    <w:uiPriority w:val="99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23">
    <w:name w:val="封面标准代替信息"/>
    <w:qFormat/>
    <w:uiPriority w:val="99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24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5">
    <w:name w:val="封面标准英文名称"/>
    <w:basedOn w:val="24"/>
    <w:qFormat/>
    <w:uiPriority w:val="99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26">
    <w:name w:val="封面一致性程度标识"/>
    <w:basedOn w:val="25"/>
    <w:qFormat/>
    <w:uiPriority w:val="99"/>
    <w:pPr>
      <w:framePr/>
      <w:spacing w:before="440"/>
    </w:pPr>
    <w:rPr>
      <w:rFonts w:ascii="宋体" w:eastAsia="宋体"/>
    </w:rPr>
  </w:style>
  <w:style w:type="paragraph" w:customStyle="1" w:styleId="27">
    <w:name w:val="封面标准文稿类别"/>
    <w:basedOn w:val="26"/>
    <w:qFormat/>
    <w:uiPriority w:val="99"/>
    <w:pPr>
      <w:framePr/>
      <w:spacing w:after="160" w:line="240" w:lineRule="auto"/>
    </w:pPr>
    <w:rPr>
      <w:sz w:val="24"/>
    </w:rPr>
  </w:style>
  <w:style w:type="paragraph" w:customStyle="1" w:styleId="28">
    <w:name w:val="封面标准文稿编辑信息"/>
    <w:basedOn w:val="27"/>
    <w:qFormat/>
    <w:uiPriority w:val="99"/>
    <w:pPr>
      <w:framePr/>
      <w:spacing w:before="180" w:line="180" w:lineRule="exact"/>
    </w:pPr>
    <w:rPr>
      <w:sz w:val="21"/>
    </w:rPr>
  </w:style>
  <w:style w:type="paragraph" w:customStyle="1" w:styleId="29">
    <w:name w:val="其他发布日期"/>
    <w:basedOn w:val="30"/>
    <w:qFormat/>
    <w:uiPriority w:val="99"/>
    <w:pPr>
      <w:framePr w:vAnchor="page" w:hAnchor="text" w:x="1419"/>
    </w:pPr>
  </w:style>
  <w:style w:type="paragraph" w:customStyle="1" w:styleId="30">
    <w:name w:val="发布日期"/>
    <w:qFormat/>
    <w:uiPriority w:val="99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31">
    <w:name w:val="其他实施日期"/>
    <w:basedOn w:val="32"/>
    <w:qFormat/>
    <w:uiPriority w:val="99"/>
    <w:pPr>
      <w:framePr/>
    </w:pPr>
  </w:style>
  <w:style w:type="paragraph" w:customStyle="1" w:styleId="32">
    <w:name w:val="实施日期"/>
    <w:basedOn w:val="30"/>
    <w:qFormat/>
    <w:uiPriority w:val="99"/>
    <w:pPr>
      <w:framePr w:vAnchor="page" w:hAnchor="text"/>
      <w:jc w:val="right"/>
    </w:pPr>
  </w:style>
  <w:style w:type="paragraph" w:customStyle="1" w:styleId="33">
    <w:name w:val="其他发布部门"/>
    <w:basedOn w:val="34"/>
    <w:qFormat/>
    <w:uiPriority w:val="99"/>
    <w:pPr>
      <w:framePr w:y="15310"/>
      <w:spacing w:line="240" w:lineRule="atLeast"/>
    </w:pPr>
    <w:rPr>
      <w:rFonts w:ascii="黑体" w:eastAsia="黑体"/>
      <w:b w:val="0"/>
    </w:rPr>
  </w:style>
  <w:style w:type="paragraph" w:customStyle="1" w:styleId="34">
    <w:name w:val="发布部门"/>
    <w:next w:val="35"/>
    <w:qFormat/>
    <w:uiPriority w:val="99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35">
    <w:name w:val="段"/>
    <w:link w:val="43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36">
    <w:name w:val="发布"/>
    <w:qFormat/>
    <w:uiPriority w:val="99"/>
    <w:rPr>
      <w:rFonts w:ascii="黑体" w:eastAsia="黑体" w:cs="Times New Roman"/>
      <w:spacing w:val="85"/>
      <w:w w:val="100"/>
      <w:position w:val="3"/>
      <w:sz w:val="28"/>
      <w:szCs w:val="28"/>
    </w:rPr>
  </w:style>
  <w:style w:type="paragraph" w:customStyle="1" w:styleId="37">
    <w:name w:val="前言、引言标题"/>
    <w:next w:val="35"/>
    <w:qFormat/>
    <w:uiPriority w:val="9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38">
    <w:name w:val="章标题"/>
    <w:next w:val="35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9">
    <w:name w:val="一级条标题"/>
    <w:next w:val="35"/>
    <w:link w:val="45"/>
    <w:qFormat/>
    <w:uiPriority w:val="0"/>
    <w:p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0">
    <w:name w:val="二级条标题"/>
    <w:basedOn w:val="39"/>
    <w:next w:val="35"/>
    <w:qFormat/>
    <w:uiPriority w:val="0"/>
    <w:pPr>
      <w:spacing w:before="156" w:after="156"/>
      <w:outlineLvl w:val="3"/>
    </w:pPr>
    <w:rPr>
      <w:rFonts w:ascii="Times New Roman"/>
      <w:bCs/>
      <w:color w:val="FF0000"/>
    </w:rPr>
  </w:style>
  <w:style w:type="paragraph" w:customStyle="1" w:styleId="41">
    <w:name w:val="标准书眉_奇数页"/>
    <w:next w:val="1"/>
    <w:qFormat/>
    <w:uiPriority w:val="99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2">
    <w:name w:val="标准书脚_奇数页"/>
    <w:qFormat/>
    <w:uiPriority w:val="99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character" w:customStyle="1" w:styleId="43">
    <w:name w:val="段 Char"/>
    <w:link w:val="35"/>
    <w:qFormat/>
    <w:locked/>
    <w:uiPriority w:val="0"/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4">
    <w:name w:val="文献分类号"/>
    <w:qFormat/>
    <w:uiPriority w:val="99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character" w:customStyle="1" w:styleId="45">
    <w:name w:val="一级条标题 Char"/>
    <w:link w:val="39"/>
    <w:qFormat/>
    <w:locked/>
    <w:uiPriority w:val="0"/>
    <w:rPr>
      <w:rFonts w:ascii="黑体" w:eastAsia="黑体"/>
      <w:sz w:val="21"/>
      <w:szCs w:val="21"/>
    </w:rPr>
  </w:style>
  <w:style w:type="paragraph" w:customStyle="1" w:styleId="46">
    <w:name w:val="三级条标题"/>
    <w:basedOn w:val="40"/>
    <w:next w:val="35"/>
    <w:qFormat/>
    <w:uiPriority w:val="99"/>
    <w:pPr>
      <w:outlineLvl w:val="4"/>
    </w:pPr>
  </w:style>
  <w:style w:type="paragraph" w:customStyle="1" w:styleId="47">
    <w:name w:val="四级条标题"/>
    <w:basedOn w:val="46"/>
    <w:next w:val="35"/>
    <w:qFormat/>
    <w:uiPriority w:val="99"/>
    <w:pPr>
      <w:outlineLvl w:val="5"/>
    </w:pPr>
  </w:style>
  <w:style w:type="paragraph" w:customStyle="1" w:styleId="48">
    <w:name w:val="五级条标题"/>
    <w:basedOn w:val="47"/>
    <w:next w:val="35"/>
    <w:qFormat/>
    <w:uiPriority w:val="99"/>
    <w:pPr>
      <w:outlineLvl w:val="6"/>
    </w:pPr>
  </w:style>
  <w:style w:type="paragraph" w:customStyle="1" w:styleId="49">
    <w:name w:val="附录标识"/>
    <w:basedOn w:val="1"/>
    <w:next w:val="35"/>
    <w:qFormat/>
    <w:uiPriority w:val="0"/>
    <w:pPr>
      <w:keepNext/>
      <w:numPr>
        <w:ilvl w:val="0"/>
        <w:numId w:val="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textAlignment w:val="auto"/>
      <w:outlineLvl w:val="0"/>
    </w:pPr>
    <w:rPr>
      <w:rFonts w:ascii="黑体" w:eastAsia="黑体"/>
      <w:kern w:val="0"/>
      <w:szCs w:val="20"/>
    </w:rPr>
  </w:style>
  <w:style w:type="paragraph" w:customStyle="1" w:styleId="50">
    <w:name w:val="附录二级条标题"/>
    <w:basedOn w:val="1"/>
    <w:next w:val="35"/>
    <w:qFormat/>
    <w:uiPriority w:val="0"/>
    <w:pPr>
      <w:numPr>
        <w:ilvl w:val="3"/>
        <w:numId w:val="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outlineLvl w:val="3"/>
    </w:pPr>
    <w:rPr>
      <w:rFonts w:ascii="黑体" w:eastAsia="黑体"/>
      <w:kern w:val="21"/>
      <w:szCs w:val="20"/>
    </w:rPr>
  </w:style>
  <w:style w:type="paragraph" w:customStyle="1" w:styleId="51">
    <w:name w:val="附录三级条标题"/>
    <w:basedOn w:val="50"/>
    <w:next w:val="35"/>
    <w:qFormat/>
    <w:uiPriority w:val="99"/>
    <w:pPr>
      <w:numPr>
        <w:ilvl w:val="4"/>
      </w:numPr>
      <w:outlineLvl w:val="4"/>
    </w:pPr>
  </w:style>
  <w:style w:type="paragraph" w:customStyle="1" w:styleId="52">
    <w:name w:val="附录四级条标题"/>
    <w:basedOn w:val="51"/>
    <w:next w:val="35"/>
    <w:qFormat/>
    <w:uiPriority w:val="99"/>
    <w:pPr>
      <w:numPr>
        <w:ilvl w:val="5"/>
      </w:numPr>
      <w:outlineLvl w:val="5"/>
    </w:pPr>
  </w:style>
  <w:style w:type="paragraph" w:customStyle="1" w:styleId="53">
    <w:name w:val="附录五级条标题"/>
    <w:basedOn w:val="52"/>
    <w:next w:val="35"/>
    <w:qFormat/>
    <w:uiPriority w:val="99"/>
    <w:pPr>
      <w:numPr>
        <w:ilvl w:val="6"/>
      </w:numPr>
      <w:outlineLvl w:val="6"/>
    </w:pPr>
  </w:style>
  <w:style w:type="paragraph" w:customStyle="1" w:styleId="54">
    <w:name w:val="附录章标题"/>
    <w:next w:val="35"/>
    <w:qFormat/>
    <w:uiPriority w:val="0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5">
    <w:name w:val="附录一级条标题"/>
    <w:basedOn w:val="54"/>
    <w:next w:val="35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character" w:customStyle="1" w:styleId="56">
    <w:name w:val="content-right_1thtn"/>
    <w:basedOn w:val="10"/>
    <w:qFormat/>
    <w:uiPriority w:val="0"/>
  </w:style>
  <w:style w:type="character" w:customStyle="1" w:styleId="57">
    <w:name w:val="日期 字符"/>
    <w:basedOn w:val="10"/>
    <w:link w:val="4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3709</Words>
  <Characters>4314</Characters>
  <Lines>34</Lines>
  <Paragraphs>9</Paragraphs>
  <TotalTime>1</TotalTime>
  <ScaleCrop>false</ScaleCrop>
  <LinksUpToDate>false</LinksUpToDate>
  <CharactersWithSpaces>4601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2020-05-18T10:36:00Z</dcterms:created>
  <dc:creator>Administrator</dc:creator>
  <cp:lastModifiedBy>admin1</cp:lastModifiedBy>
  <cp:lastPrinted>2020-08-10T15:57:00Z</cp:lastPrinted>
  <dcterms:modified xsi:type="dcterms:W3CDTF">2025-03-20T11:28:18Z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7DD587DB91214C5E90AA03442591945B</vt:lpwstr>
  </property>
  <property fmtid="{D5CDD505-2E9C-101B-9397-08002B2CF9AE}" pid="4" name="KSOTemplateDocerSaveRecord">
    <vt:lpwstr>eyJoZGlkIjoiN2NiOTI3MDk0MDNhNmNiMjA4YzVmYjIyZGQwNzNjYzMiLCJ1c2VySWQiOiIzNDQwNzI3OTIifQ==</vt:lpwstr>
  </property>
</Properties>
</file>